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C4" w:rsidRDefault="00DD46C4" w:rsidP="00DD46C4">
      <w:pPr>
        <w:rPr>
          <w:rFonts w:ascii="Arial" w:hAnsi="Arial" w:cs="Arial"/>
          <w:b/>
          <w:color w:val="C00000"/>
          <w:sz w:val="40"/>
          <w:szCs w:val="28"/>
        </w:rPr>
      </w:pPr>
      <w:r>
        <w:rPr>
          <w:rFonts w:ascii="Arial" w:hAnsi="Arial" w:cs="Arial"/>
          <w:b/>
          <w:color w:val="C00000"/>
          <w:sz w:val="40"/>
          <w:szCs w:val="28"/>
        </w:rPr>
        <w:t>Welcome to Portway Lifestyle Centre</w:t>
      </w:r>
    </w:p>
    <w:p w:rsidR="00DD46C4" w:rsidRPr="00C34B2A" w:rsidRDefault="00DD46C4" w:rsidP="00DD46C4">
      <w:pPr>
        <w:autoSpaceDE w:val="0"/>
        <w:autoSpaceDN w:val="0"/>
        <w:adjustRightInd w:val="0"/>
        <w:rPr>
          <w:rFonts w:ascii="Arial" w:hAnsi="Arial" w:cs="Arial"/>
          <w:color w:val="000000"/>
          <w:sz w:val="28"/>
          <w:szCs w:val="28"/>
        </w:rPr>
      </w:pPr>
      <w:r w:rsidRPr="00C34B2A">
        <w:rPr>
          <w:rFonts w:ascii="Arial" w:hAnsi="Arial" w:cs="Arial"/>
          <w:color w:val="000000"/>
          <w:sz w:val="28"/>
          <w:szCs w:val="28"/>
        </w:rPr>
        <w:t>The Portway Lifestyle Centre is a health, wellbeing</w:t>
      </w:r>
      <w:r>
        <w:rPr>
          <w:rFonts w:ascii="Arial" w:hAnsi="Arial" w:cs="Arial"/>
          <w:color w:val="000000"/>
          <w:sz w:val="28"/>
          <w:szCs w:val="28"/>
        </w:rPr>
        <w:t xml:space="preserve"> </w:t>
      </w:r>
      <w:r w:rsidRPr="00C34B2A">
        <w:rPr>
          <w:rFonts w:ascii="Arial" w:hAnsi="Arial" w:cs="Arial"/>
          <w:color w:val="000000"/>
          <w:sz w:val="28"/>
          <w:szCs w:val="28"/>
        </w:rPr>
        <w:t xml:space="preserve">and </w:t>
      </w:r>
      <w:r>
        <w:rPr>
          <w:rFonts w:ascii="Arial" w:hAnsi="Arial" w:cs="Arial"/>
          <w:color w:val="000000"/>
          <w:sz w:val="28"/>
          <w:szCs w:val="28"/>
        </w:rPr>
        <w:br/>
      </w:r>
      <w:r w:rsidRPr="00C34B2A">
        <w:rPr>
          <w:rFonts w:ascii="Arial" w:hAnsi="Arial" w:cs="Arial"/>
          <w:color w:val="000000"/>
          <w:sz w:val="28"/>
          <w:szCs w:val="28"/>
        </w:rPr>
        <w:t>leisure centre</w:t>
      </w:r>
      <w:r>
        <w:rPr>
          <w:rFonts w:ascii="Arial" w:hAnsi="Arial" w:cs="Arial"/>
          <w:color w:val="000000"/>
          <w:sz w:val="28"/>
          <w:szCs w:val="28"/>
        </w:rPr>
        <w:t xml:space="preserve"> bringing</w:t>
      </w:r>
      <w:r w:rsidRPr="00C34B2A">
        <w:rPr>
          <w:rFonts w:ascii="Arial" w:hAnsi="Arial" w:cs="Arial"/>
          <w:color w:val="000000"/>
          <w:sz w:val="28"/>
          <w:szCs w:val="28"/>
        </w:rPr>
        <w:t xml:space="preserve"> leisure, health and social care services together under one roof.</w:t>
      </w:r>
    </w:p>
    <w:p w:rsidR="00DD46C4" w:rsidRDefault="00DD46C4" w:rsidP="00DD46C4">
      <w:pPr>
        <w:pStyle w:val="Heading2"/>
        <w:rPr>
          <w:rFonts w:ascii="Arial" w:hAnsi="Arial" w:cs="Arial"/>
          <w:color w:val="000000"/>
          <w:sz w:val="28"/>
          <w:szCs w:val="28"/>
        </w:rPr>
      </w:pPr>
      <w:r w:rsidRPr="00C34B2A">
        <w:rPr>
          <w:rFonts w:ascii="Arial" w:hAnsi="Arial" w:cs="Arial"/>
          <w:color w:val="000000"/>
          <w:sz w:val="28"/>
          <w:szCs w:val="28"/>
        </w:rPr>
        <w:t>The centre provides a wide range of activities for people with and without disabilities, in a state of-the-art building. Anyone can use the leisure facilities to improve their health and wellbeing.</w:t>
      </w:r>
    </w:p>
    <w:p w:rsidR="00FA1CC0" w:rsidRPr="00FA1CC0" w:rsidDel="001D298F" w:rsidRDefault="00FA1CC0" w:rsidP="00FA1CC0">
      <w:pPr>
        <w:rPr>
          <w:ins w:id="0" w:author="Tony Averis" w:date="2013-08-13T11:49:00Z"/>
          <w:del w:id="1" w:author="Barrett, Catherine" w:date="2013-08-16T16:33:00Z"/>
        </w:rPr>
      </w:pPr>
    </w:p>
    <w:p w:rsidR="00DD46C4" w:rsidRPr="001D298F" w:rsidRDefault="00DD46C4" w:rsidP="00DD46C4">
      <w:pPr>
        <w:pStyle w:val="Heading2"/>
        <w:rPr>
          <w:rFonts w:ascii="Arial" w:hAnsi="Arial" w:cs="Arial"/>
          <w:color w:val="002060"/>
          <w:sz w:val="32"/>
          <w:szCs w:val="32"/>
        </w:rPr>
      </w:pPr>
      <w:r w:rsidRPr="001D298F">
        <w:rPr>
          <w:rFonts w:ascii="Arial" w:hAnsi="Arial" w:cs="Arial"/>
          <w:color w:val="002060"/>
          <w:sz w:val="32"/>
          <w:szCs w:val="32"/>
        </w:rPr>
        <w:t>What is available at Portway Lifestyle Centre?</w:t>
      </w:r>
    </w:p>
    <w:p w:rsidR="00DD46C4" w:rsidRDefault="00FA1CC0" w:rsidP="00DD46C4">
      <w:pPr>
        <w:pStyle w:val="ListParagraph"/>
        <w:numPr>
          <w:ilvl w:val="0"/>
          <w:numId w:val="1"/>
        </w:numPr>
        <w:rPr>
          <w:rFonts w:ascii="Arial" w:hAnsi="Arial" w:cs="Arial"/>
          <w:sz w:val="28"/>
          <w:szCs w:val="28"/>
        </w:rPr>
      </w:pPr>
      <w:r>
        <w:rPr>
          <w:rFonts w:ascii="Arial" w:hAnsi="Arial" w:cs="Arial"/>
          <w:sz w:val="28"/>
          <w:szCs w:val="28"/>
        </w:rPr>
        <w:t>Fully accessible state of the art g</w:t>
      </w:r>
      <w:r w:rsidR="00DD46C4">
        <w:rPr>
          <w:rFonts w:ascii="Arial" w:hAnsi="Arial" w:cs="Arial"/>
          <w:sz w:val="28"/>
          <w:szCs w:val="28"/>
        </w:rPr>
        <w:t>ym and weights</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Dance studio with a fitness class programme</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Sports hall</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Climbing wall</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Hydrotherapy pool</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Full size outdoor 3G football pitch</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Life trail outside exercise area</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Multi-purpose activity room</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Sensory room</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Meeting rooms</w:t>
      </w:r>
    </w:p>
    <w:p w:rsidR="00DD46C4" w:rsidRDefault="00DD46C4" w:rsidP="00DD46C4">
      <w:pPr>
        <w:pStyle w:val="ListParagraph"/>
        <w:numPr>
          <w:ilvl w:val="0"/>
          <w:numId w:val="1"/>
        </w:numPr>
        <w:rPr>
          <w:rFonts w:ascii="Arial" w:hAnsi="Arial" w:cs="Arial"/>
          <w:sz w:val="28"/>
          <w:szCs w:val="28"/>
        </w:rPr>
      </w:pPr>
      <w:r>
        <w:rPr>
          <w:rFonts w:ascii="Arial" w:hAnsi="Arial" w:cs="Arial"/>
          <w:sz w:val="28"/>
          <w:szCs w:val="28"/>
        </w:rPr>
        <w:t>Café</w:t>
      </w:r>
    </w:p>
    <w:p w:rsidR="00DD46C4" w:rsidRPr="00405C75" w:rsidRDefault="00DD46C4" w:rsidP="00DD46C4">
      <w:pPr>
        <w:pStyle w:val="ListParagraph"/>
        <w:numPr>
          <w:ilvl w:val="0"/>
          <w:numId w:val="1"/>
        </w:numPr>
        <w:rPr>
          <w:color w:val="002060"/>
        </w:rPr>
      </w:pPr>
      <w:r w:rsidRPr="00405C75">
        <w:rPr>
          <w:rFonts w:ascii="Arial" w:hAnsi="Arial" w:cs="Arial"/>
          <w:sz w:val="28"/>
          <w:szCs w:val="28"/>
        </w:rPr>
        <w:t xml:space="preserve">GP surgery – </w:t>
      </w:r>
      <w:r>
        <w:rPr>
          <w:rFonts w:ascii="Arial" w:hAnsi="Arial" w:cs="Arial"/>
          <w:sz w:val="28"/>
          <w:szCs w:val="28"/>
        </w:rPr>
        <w:t>Portway</w:t>
      </w:r>
      <w:r w:rsidRPr="00405C75">
        <w:rPr>
          <w:rFonts w:ascii="Arial" w:hAnsi="Arial" w:cs="Arial"/>
          <w:sz w:val="28"/>
          <w:szCs w:val="28"/>
        </w:rPr>
        <w:t xml:space="preserve"> Family Practice</w:t>
      </w:r>
    </w:p>
    <w:p w:rsidR="00DD46C4" w:rsidRPr="00BF6097" w:rsidRDefault="00DD46C4" w:rsidP="00DD46C4">
      <w:pPr>
        <w:pStyle w:val="Heading1"/>
        <w:spacing w:line="276" w:lineRule="auto"/>
        <w:rPr>
          <w:color w:val="002060"/>
        </w:rPr>
      </w:pPr>
      <w:r w:rsidRPr="00BF6097">
        <w:rPr>
          <w:color w:val="002060"/>
        </w:rPr>
        <w:t>Where to find us</w:t>
      </w:r>
    </w:p>
    <w:p w:rsidR="00DD46C4" w:rsidRDefault="00DD46C4" w:rsidP="00DD46C4">
      <w:pPr>
        <w:autoSpaceDE w:val="0"/>
        <w:autoSpaceDN w:val="0"/>
        <w:adjustRightInd w:val="0"/>
        <w:rPr>
          <w:rFonts w:ascii="Arial-BoldMT" w:hAnsi="Arial-BoldMT" w:cs="Arial-BoldMT"/>
          <w:bCs/>
          <w:color w:val="000000"/>
          <w:sz w:val="28"/>
          <w:szCs w:val="28"/>
        </w:rPr>
      </w:pPr>
      <w:r>
        <w:rPr>
          <w:rFonts w:ascii="Arial" w:hAnsi="Arial" w:cs="Arial"/>
          <w:color w:val="000000"/>
          <w:sz w:val="28"/>
          <w:szCs w:val="28"/>
        </w:rPr>
        <w:t xml:space="preserve">The Portway Lifestyle Centre is located on </w:t>
      </w:r>
      <w:r>
        <w:rPr>
          <w:rFonts w:ascii="Arial-BoldMT" w:hAnsi="Arial-BoldMT" w:cs="Arial-BoldMT"/>
          <w:bCs/>
          <w:color w:val="000000"/>
          <w:sz w:val="28"/>
          <w:szCs w:val="28"/>
        </w:rPr>
        <w:t xml:space="preserve">Newbury Lane, </w:t>
      </w:r>
      <w:proofErr w:type="spellStart"/>
      <w:r>
        <w:rPr>
          <w:rFonts w:ascii="Arial-BoldMT" w:hAnsi="Arial-BoldMT" w:cs="Arial-BoldMT"/>
          <w:bCs/>
          <w:color w:val="000000"/>
          <w:sz w:val="28"/>
          <w:szCs w:val="28"/>
        </w:rPr>
        <w:t>Oldbury</w:t>
      </w:r>
      <w:proofErr w:type="spellEnd"/>
      <w:r>
        <w:rPr>
          <w:rFonts w:ascii="Arial-BoldMT" w:hAnsi="Arial-BoldMT" w:cs="Arial-BoldMT"/>
          <w:bCs/>
          <w:color w:val="000000"/>
          <w:sz w:val="28"/>
          <w:szCs w:val="28"/>
        </w:rPr>
        <w:t>, B69 1HE. It is just off the Wolverhampton Road.</w:t>
      </w:r>
    </w:p>
    <w:p w:rsidR="00DD46C4" w:rsidRDefault="00DD46C4" w:rsidP="00DD46C4">
      <w:pPr>
        <w:rPr>
          <w:rFonts w:ascii="Arial" w:hAnsi="Arial" w:cs="Arial"/>
          <w:sz w:val="28"/>
          <w:szCs w:val="28"/>
        </w:rPr>
      </w:pPr>
      <w:r>
        <w:rPr>
          <w:noProof/>
          <w:lang w:eastAsia="en-GB"/>
        </w:rPr>
        <w:drawing>
          <wp:anchor distT="0" distB="0" distL="114300" distR="114300" simplePos="0" relativeHeight="251659264" behindDoc="0" locked="0" layoutInCell="1" allowOverlap="1" wp14:anchorId="6587329A" wp14:editId="0EAD2F78">
            <wp:simplePos x="0" y="0"/>
            <wp:positionH relativeFrom="column">
              <wp:posOffset>3592830</wp:posOffset>
            </wp:positionH>
            <wp:positionV relativeFrom="paragraph">
              <wp:posOffset>668655</wp:posOffset>
            </wp:positionV>
            <wp:extent cx="2423795" cy="23241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795" cy="2324100"/>
                    </a:xfrm>
                    <a:prstGeom prst="rect">
                      <a:avLst/>
                    </a:prstGeom>
                    <a:noFill/>
                  </pic:spPr>
                </pic:pic>
              </a:graphicData>
            </a:graphic>
          </wp:anchor>
        </w:drawing>
      </w:r>
      <w:r>
        <w:rPr>
          <w:rFonts w:ascii="Arial" w:hAnsi="Arial" w:cs="Arial"/>
          <w:sz w:val="28"/>
          <w:szCs w:val="28"/>
        </w:rPr>
        <w:t xml:space="preserve">The centre is close to local bus routes, with a bus stop directly outside the building. A </w:t>
      </w:r>
      <w:r w:rsidR="00FA1CC0">
        <w:rPr>
          <w:rFonts w:ascii="Arial" w:hAnsi="Arial" w:cs="Arial"/>
          <w:sz w:val="28"/>
          <w:szCs w:val="28"/>
        </w:rPr>
        <w:t>pedestrian</w:t>
      </w:r>
      <w:r>
        <w:rPr>
          <w:rFonts w:ascii="Arial" w:hAnsi="Arial" w:cs="Arial"/>
          <w:sz w:val="28"/>
          <w:szCs w:val="28"/>
        </w:rPr>
        <w:t xml:space="preserve"> crossing is also in place to enable centre users to cross the road at Newbury Lane safely.</w:t>
      </w:r>
      <w:r w:rsidRPr="00FD4584">
        <w:rPr>
          <w:noProof/>
        </w:rPr>
        <w:t xml:space="preserve"> </w:t>
      </w:r>
    </w:p>
    <w:p w:rsidR="002C35EE" w:rsidRDefault="002C35EE"/>
    <w:p w:rsidR="00DD46C4" w:rsidRDefault="00DD46C4"/>
    <w:p w:rsidR="00DD46C4" w:rsidRDefault="00DD46C4"/>
    <w:p w:rsidR="00DD46C4" w:rsidRDefault="00DD46C4"/>
    <w:p w:rsidR="00DD46C4" w:rsidRDefault="00DD46C4"/>
    <w:p w:rsidR="00DD46C4" w:rsidRPr="004A1243" w:rsidRDefault="00DD46C4" w:rsidP="00DD46C4">
      <w:pPr>
        <w:pStyle w:val="Heading1"/>
        <w:rPr>
          <w:color w:val="002060"/>
        </w:rPr>
      </w:pPr>
      <w:r>
        <w:rPr>
          <w:color w:val="002060"/>
        </w:rPr>
        <w:lastRenderedPageBreak/>
        <w:t>P</w:t>
      </w:r>
      <w:r w:rsidRPr="004A1243">
        <w:rPr>
          <w:color w:val="002060"/>
        </w:rPr>
        <w:t xml:space="preserve">lanning your journey </w:t>
      </w:r>
    </w:p>
    <w:p w:rsidR="00DD46C4" w:rsidRPr="004A1243" w:rsidRDefault="00DD46C4" w:rsidP="00DD46C4">
      <w:pPr>
        <w:rPr>
          <w:rFonts w:ascii="Arial" w:hAnsi="Arial" w:cs="Arial"/>
          <w:b/>
          <w:sz w:val="28"/>
          <w:szCs w:val="28"/>
          <w:lang w:eastAsia="en-GB"/>
        </w:rPr>
      </w:pPr>
      <w:r>
        <w:rPr>
          <w:rFonts w:ascii="Arial" w:hAnsi="Arial" w:cs="Arial"/>
          <w:sz w:val="28"/>
          <w:szCs w:val="28"/>
          <w:lang w:eastAsia="en-GB"/>
        </w:rPr>
        <w:br/>
      </w:r>
      <w:r w:rsidRPr="004A1243">
        <w:rPr>
          <w:rFonts w:ascii="Arial" w:hAnsi="Arial" w:cs="Arial"/>
          <w:b/>
          <w:sz w:val="28"/>
          <w:szCs w:val="28"/>
          <w:lang w:eastAsia="en-GB"/>
        </w:rPr>
        <w:t xml:space="preserve">If you are </w:t>
      </w:r>
      <w:r>
        <w:rPr>
          <w:rFonts w:ascii="Arial" w:hAnsi="Arial" w:cs="Arial"/>
          <w:b/>
          <w:sz w:val="28"/>
          <w:szCs w:val="28"/>
          <w:lang w:eastAsia="en-GB"/>
        </w:rPr>
        <w:t>travelling</w:t>
      </w:r>
      <w:r w:rsidRPr="004A1243">
        <w:rPr>
          <w:rFonts w:ascii="Arial" w:hAnsi="Arial" w:cs="Arial"/>
          <w:b/>
          <w:sz w:val="28"/>
          <w:szCs w:val="28"/>
          <w:lang w:eastAsia="en-GB"/>
        </w:rPr>
        <w:t xml:space="preserve"> by car</w:t>
      </w:r>
    </w:p>
    <w:p w:rsidR="00DD46C4" w:rsidRDefault="00DD46C4" w:rsidP="00DD46C4">
      <w:pPr>
        <w:rPr>
          <w:rFonts w:ascii="Arial" w:hAnsi="Arial" w:cs="Arial"/>
          <w:sz w:val="28"/>
          <w:szCs w:val="28"/>
          <w:lang w:eastAsia="en-GB"/>
        </w:rPr>
      </w:pPr>
      <w:r>
        <w:rPr>
          <w:rFonts w:ascii="Arial" w:hAnsi="Arial" w:cs="Arial"/>
          <w:sz w:val="28"/>
          <w:szCs w:val="28"/>
          <w:lang w:eastAsia="en-GB"/>
        </w:rPr>
        <w:t>Portway Lifestyle Centre is easy to find.</w:t>
      </w:r>
    </w:p>
    <w:p w:rsidR="00DD46C4" w:rsidRDefault="00DD46C4" w:rsidP="00DD46C4">
      <w:pPr>
        <w:rPr>
          <w:rFonts w:ascii="Arial" w:hAnsi="Arial" w:cs="Arial"/>
          <w:sz w:val="28"/>
          <w:szCs w:val="28"/>
          <w:lang w:eastAsia="en-GB"/>
        </w:rPr>
      </w:pPr>
      <w:r>
        <w:rPr>
          <w:rFonts w:ascii="Arial" w:hAnsi="Arial" w:cs="Arial"/>
          <w:sz w:val="28"/>
          <w:szCs w:val="28"/>
          <w:lang w:eastAsia="en-GB"/>
        </w:rPr>
        <w:t>From Junction 2, M5</w:t>
      </w:r>
    </w:p>
    <w:p w:rsidR="00DD46C4" w:rsidRDefault="00DD46C4" w:rsidP="00DD46C4">
      <w:pPr>
        <w:rPr>
          <w:rFonts w:ascii="Arial" w:hAnsi="Arial" w:cs="Arial"/>
          <w:sz w:val="28"/>
          <w:szCs w:val="28"/>
          <w:lang w:eastAsia="en-GB"/>
        </w:rPr>
      </w:pPr>
      <w:r>
        <w:rPr>
          <w:rFonts w:ascii="Arial" w:hAnsi="Arial" w:cs="Arial"/>
          <w:sz w:val="28"/>
          <w:szCs w:val="28"/>
          <w:lang w:eastAsia="en-GB"/>
        </w:rPr>
        <w:t>Follow the Wolverhampton Road (A4123) towards Dudley. At the crossroads with Newbury Lane and Portway Road, turn left onto Newbury Lane. Then turn right into Portway Lifestyle Centre’s car park.</w:t>
      </w:r>
    </w:p>
    <w:p w:rsidR="00DD46C4" w:rsidRDefault="00DD46C4" w:rsidP="00DD46C4">
      <w:pPr>
        <w:rPr>
          <w:rFonts w:ascii="Arial" w:hAnsi="Arial" w:cs="Arial"/>
          <w:sz w:val="28"/>
          <w:szCs w:val="28"/>
          <w:lang w:eastAsia="en-GB"/>
        </w:rPr>
      </w:pPr>
      <w:r>
        <w:rPr>
          <w:rFonts w:ascii="Arial" w:hAnsi="Arial" w:cs="Arial"/>
          <w:sz w:val="28"/>
          <w:szCs w:val="28"/>
          <w:lang w:eastAsia="en-GB"/>
        </w:rPr>
        <w:t xml:space="preserve">From </w:t>
      </w:r>
      <w:proofErr w:type="spellStart"/>
      <w:r>
        <w:rPr>
          <w:rFonts w:ascii="Arial" w:hAnsi="Arial" w:cs="Arial"/>
          <w:sz w:val="28"/>
          <w:szCs w:val="28"/>
          <w:lang w:eastAsia="en-GB"/>
        </w:rPr>
        <w:t>Tividale</w:t>
      </w:r>
      <w:proofErr w:type="spellEnd"/>
    </w:p>
    <w:p w:rsidR="00DD46C4" w:rsidRPr="00390595" w:rsidRDefault="00DD46C4" w:rsidP="00DD46C4">
      <w:pPr>
        <w:rPr>
          <w:rFonts w:ascii="Arial" w:hAnsi="Arial" w:cs="Arial"/>
          <w:sz w:val="28"/>
          <w:szCs w:val="28"/>
          <w:lang w:eastAsia="en-GB"/>
        </w:rPr>
      </w:pPr>
      <w:r>
        <w:rPr>
          <w:rFonts w:ascii="Arial" w:hAnsi="Arial" w:cs="Arial"/>
          <w:sz w:val="28"/>
          <w:szCs w:val="28"/>
          <w:lang w:eastAsia="en-GB"/>
        </w:rPr>
        <w:t>Follow the Wolverhampton Road (A4123) towards Birmingham. At the crossroads with Newbury Lane and Portway Road, turn right onto Newbury Lane. Then turn right into Portway Lifestyle Centre’s car park.</w:t>
      </w:r>
    </w:p>
    <w:p w:rsidR="00DD46C4" w:rsidRDefault="00DD46C4" w:rsidP="00DD46C4">
      <w:pPr>
        <w:pStyle w:val="Heading2"/>
        <w:rPr>
          <w:rFonts w:ascii="Arial" w:hAnsi="Arial" w:cs="Arial"/>
          <w:color w:val="000000"/>
          <w:sz w:val="28"/>
          <w:szCs w:val="28"/>
        </w:rPr>
      </w:pPr>
      <w:r>
        <w:rPr>
          <w:rFonts w:ascii="Arial" w:hAnsi="Arial" w:cs="Arial"/>
          <w:color w:val="000000"/>
          <w:sz w:val="28"/>
          <w:szCs w:val="28"/>
        </w:rPr>
        <w:t>If you are travelling by bus</w:t>
      </w:r>
    </w:p>
    <w:p w:rsidR="00DD46C4" w:rsidRDefault="00DD46C4" w:rsidP="00DD46C4">
      <w:pPr>
        <w:rPr>
          <w:rFonts w:ascii="Arial" w:hAnsi="Arial" w:cs="Arial"/>
          <w:sz w:val="28"/>
          <w:szCs w:val="28"/>
        </w:rPr>
      </w:pPr>
      <w:r>
        <w:rPr>
          <w:rFonts w:ascii="Arial" w:hAnsi="Arial" w:cs="Arial"/>
          <w:sz w:val="28"/>
          <w:szCs w:val="28"/>
        </w:rPr>
        <w:br/>
        <w:t xml:space="preserve">We have produced a range of short films showing the different local bus routes to Portway Lifestyle Centre. Visit </w:t>
      </w:r>
      <w:hyperlink r:id="rId7" w:history="1">
        <w:r w:rsidRPr="00DA53C2">
          <w:rPr>
            <w:rStyle w:val="Hyperlink"/>
            <w:rFonts w:ascii="Arial" w:hAnsi="Arial" w:cs="Arial"/>
            <w:sz w:val="28"/>
            <w:szCs w:val="28"/>
          </w:rPr>
          <w:t>www.slt-leisure.co.uk</w:t>
        </w:r>
      </w:hyperlink>
      <w:r>
        <w:rPr>
          <w:rFonts w:ascii="Arial" w:hAnsi="Arial" w:cs="Arial"/>
          <w:sz w:val="28"/>
          <w:szCs w:val="28"/>
        </w:rPr>
        <w:t xml:space="preserve"> and view the Portway Lifestyle Centre page for links to these films. You can also find general information about local bus </w:t>
      </w:r>
      <w:r w:rsidRPr="00C45958">
        <w:rPr>
          <w:rFonts w:ascii="Arial" w:hAnsi="Arial" w:cs="Arial"/>
          <w:sz w:val="28"/>
          <w:szCs w:val="28"/>
        </w:rPr>
        <w:t xml:space="preserve">routes at </w:t>
      </w:r>
      <w:hyperlink r:id="rId8" w:history="1">
        <w:r w:rsidRPr="00EA1089">
          <w:rPr>
            <w:rStyle w:val="Hyperlink"/>
            <w:rFonts w:ascii="Arial" w:hAnsi="Arial" w:cs="Arial"/>
            <w:sz w:val="28"/>
            <w:szCs w:val="28"/>
          </w:rPr>
          <w:t>www.centro.org.uk</w:t>
        </w:r>
      </w:hyperlink>
      <w:r w:rsidRPr="00EA1089">
        <w:rPr>
          <w:rFonts w:ascii="Arial" w:hAnsi="Arial" w:cs="Arial"/>
          <w:sz w:val="28"/>
          <w:szCs w:val="28"/>
        </w:rPr>
        <w:t>.</w:t>
      </w:r>
    </w:p>
    <w:p w:rsidR="00DD46C4" w:rsidRPr="00390595" w:rsidRDefault="00DD46C4" w:rsidP="00DD46C4">
      <w:pPr>
        <w:rPr>
          <w:rFonts w:ascii="Arial" w:hAnsi="Arial" w:cs="Arial"/>
          <w:sz w:val="28"/>
          <w:szCs w:val="28"/>
        </w:rPr>
      </w:pPr>
      <w:r w:rsidRPr="00390595">
        <w:rPr>
          <w:rFonts w:ascii="Arial" w:hAnsi="Arial" w:cs="Arial"/>
          <w:b/>
          <w:sz w:val="28"/>
          <w:szCs w:val="28"/>
        </w:rPr>
        <w:t>From Smethwick</w:t>
      </w:r>
      <w:r w:rsidRPr="00390595">
        <w:rPr>
          <w:rFonts w:ascii="Arial" w:hAnsi="Arial" w:cs="Arial"/>
          <w:sz w:val="28"/>
          <w:szCs w:val="28"/>
        </w:rPr>
        <w:t xml:space="preserve"> you catch the 89</w:t>
      </w:r>
    </w:p>
    <w:p w:rsidR="00DD46C4" w:rsidRPr="00390595" w:rsidRDefault="00DD46C4" w:rsidP="00DD46C4">
      <w:pPr>
        <w:rPr>
          <w:rFonts w:ascii="Arial" w:hAnsi="Arial" w:cs="Arial"/>
          <w:sz w:val="28"/>
          <w:szCs w:val="28"/>
        </w:rPr>
      </w:pPr>
      <w:r w:rsidRPr="00390595">
        <w:rPr>
          <w:rFonts w:ascii="Arial" w:hAnsi="Arial" w:cs="Arial"/>
          <w:b/>
          <w:sz w:val="28"/>
          <w:szCs w:val="28"/>
        </w:rPr>
        <w:t>From Tipton</w:t>
      </w:r>
      <w:r w:rsidRPr="00390595">
        <w:rPr>
          <w:rFonts w:ascii="Arial" w:hAnsi="Arial" w:cs="Arial"/>
          <w:sz w:val="28"/>
          <w:szCs w:val="28"/>
        </w:rPr>
        <w:t xml:space="preserve"> you catch the 42 to </w:t>
      </w:r>
      <w:r w:rsidR="00FA1CC0">
        <w:rPr>
          <w:rFonts w:ascii="Arial" w:hAnsi="Arial" w:cs="Arial"/>
          <w:sz w:val="28"/>
          <w:szCs w:val="28"/>
        </w:rPr>
        <w:t>Dudley Bus Station, then catch the</w:t>
      </w:r>
      <w:r w:rsidRPr="00390595">
        <w:rPr>
          <w:rFonts w:ascii="Arial" w:hAnsi="Arial" w:cs="Arial"/>
          <w:sz w:val="28"/>
          <w:szCs w:val="28"/>
        </w:rPr>
        <w:t xml:space="preserve"> 126</w:t>
      </w:r>
    </w:p>
    <w:p w:rsidR="00DD46C4" w:rsidRPr="00390595" w:rsidRDefault="00DD46C4" w:rsidP="00DD46C4">
      <w:pPr>
        <w:rPr>
          <w:rFonts w:ascii="Arial" w:hAnsi="Arial" w:cs="Arial"/>
          <w:sz w:val="28"/>
          <w:szCs w:val="28"/>
        </w:rPr>
      </w:pPr>
      <w:r w:rsidRPr="00390595">
        <w:rPr>
          <w:rFonts w:ascii="Arial" w:hAnsi="Arial" w:cs="Arial"/>
          <w:b/>
          <w:sz w:val="28"/>
          <w:szCs w:val="28"/>
        </w:rPr>
        <w:t xml:space="preserve">From </w:t>
      </w:r>
      <w:proofErr w:type="spellStart"/>
      <w:r w:rsidRPr="00390595">
        <w:rPr>
          <w:rFonts w:ascii="Arial" w:hAnsi="Arial" w:cs="Arial"/>
          <w:b/>
          <w:sz w:val="28"/>
          <w:szCs w:val="28"/>
        </w:rPr>
        <w:t>Oldbury</w:t>
      </w:r>
      <w:proofErr w:type="spellEnd"/>
      <w:r w:rsidRPr="00390595">
        <w:rPr>
          <w:rFonts w:ascii="Arial" w:hAnsi="Arial" w:cs="Arial"/>
          <w:b/>
          <w:sz w:val="28"/>
          <w:szCs w:val="28"/>
        </w:rPr>
        <w:t xml:space="preserve"> town centre</w:t>
      </w:r>
      <w:r w:rsidRPr="00390595">
        <w:rPr>
          <w:rFonts w:ascii="Arial" w:hAnsi="Arial" w:cs="Arial"/>
          <w:sz w:val="28"/>
          <w:szCs w:val="28"/>
        </w:rPr>
        <w:t xml:space="preserve"> catch the 89</w:t>
      </w:r>
    </w:p>
    <w:p w:rsidR="00DD46C4" w:rsidRPr="00390595" w:rsidRDefault="00DD46C4" w:rsidP="00DD46C4">
      <w:pPr>
        <w:rPr>
          <w:rFonts w:ascii="Arial" w:hAnsi="Arial" w:cs="Arial"/>
          <w:sz w:val="28"/>
          <w:szCs w:val="28"/>
        </w:rPr>
      </w:pPr>
      <w:r w:rsidRPr="00390595">
        <w:rPr>
          <w:rFonts w:ascii="Arial" w:hAnsi="Arial" w:cs="Arial"/>
          <w:b/>
          <w:sz w:val="28"/>
          <w:szCs w:val="28"/>
        </w:rPr>
        <w:t>From West Bromwich</w:t>
      </w:r>
      <w:r w:rsidRPr="00390595">
        <w:rPr>
          <w:rFonts w:ascii="Arial" w:hAnsi="Arial" w:cs="Arial"/>
          <w:sz w:val="28"/>
          <w:szCs w:val="28"/>
        </w:rPr>
        <w:t xml:space="preserve"> catch the 289</w:t>
      </w:r>
    </w:p>
    <w:p w:rsidR="00DD46C4" w:rsidRPr="00390595" w:rsidRDefault="00DD46C4" w:rsidP="00DD46C4">
      <w:pPr>
        <w:rPr>
          <w:rFonts w:ascii="Arial" w:hAnsi="Arial" w:cs="Arial"/>
          <w:sz w:val="28"/>
          <w:szCs w:val="28"/>
        </w:rPr>
      </w:pPr>
      <w:r w:rsidRPr="00390595">
        <w:rPr>
          <w:rFonts w:ascii="Arial" w:hAnsi="Arial" w:cs="Arial"/>
          <w:b/>
          <w:sz w:val="28"/>
          <w:szCs w:val="28"/>
        </w:rPr>
        <w:t>From Rowley Regis</w:t>
      </w:r>
      <w:r w:rsidR="00FA1CC0">
        <w:rPr>
          <w:rFonts w:ascii="Arial" w:hAnsi="Arial" w:cs="Arial"/>
          <w:sz w:val="28"/>
          <w:szCs w:val="28"/>
        </w:rPr>
        <w:t xml:space="preserve"> catch the 89 or 289</w:t>
      </w:r>
    </w:p>
    <w:p w:rsidR="00DD46C4" w:rsidRDefault="00DD46C4" w:rsidP="00DD46C4">
      <w:pPr>
        <w:rPr>
          <w:rFonts w:ascii="Arial" w:hAnsi="Arial" w:cs="Arial"/>
          <w:sz w:val="28"/>
          <w:szCs w:val="28"/>
        </w:rPr>
      </w:pPr>
      <w:r w:rsidRPr="00390595">
        <w:rPr>
          <w:rFonts w:ascii="Arial" w:hAnsi="Arial" w:cs="Arial"/>
          <w:b/>
          <w:sz w:val="28"/>
          <w:szCs w:val="28"/>
        </w:rPr>
        <w:lastRenderedPageBreak/>
        <w:t xml:space="preserve">From </w:t>
      </w:r>
      <w:proofErr w:type="spellStart"/>
      <w:r w:rsidRPr="00390595">
        <w:rPr>
          <w:rFonts w:ascii="Arial" w:hAnsi="Arial" w:cs="Arial"/>
          <w:b/>
          <w:sz w:val="28"/>
          <w:szCs w:val="28"/>
        </w:rPr>
        <w:t>Wednesbury</w:t>
      </w:r>
      <w:proofErr w:type="spellEnd"/>
      <w:r w:rsidRPr="00390595">
        <w:rPr>
          <w:rFonts w:ascii="Arial" w:hAnsi="Arial" w:cs="Arial"/>
          <w:sz w:val="28"/>
          <w:szCs w:val="28"/>
        </w:rPr>
        <w:t xml:space="preserve"> catch the </w:t>
      </w:r>
      <w:r w:rsidR="00FA1CC0">
        <w:rPr>
          <w:rFonts w:ascii="Arial" w:hAnsi="Arial" w:cs="Arial"/>
          <w:sz w:val="28"/>
          <w:szCs w:val="28"/>
        </w:rPr>
        <w:t>Metro t</w:t>
      </w:r>
      <w:r w:rsidRPr="00390595">
        <w:rPr>
          <w:rFonts w:ascii="Arial" w:hAnsi="Arial" w:cs="Arial"/>
          <w:sz w:val="28"/>
          <w:szCs w:val="28"/>
        </w:rPr>
        <w:t>o West Bromwich</w:t>
      </w:r>
      <w:r w:rsidR="00FA1CC0">
        <w:rPr>
          <w:rFonts w:ascii="Arial" w:hAnsi="Arial" w:cs="Arial"/>
          <w:sz w:val="28"/>
          <w:szCs w:val="28"/>
        </w:rPr>
        <w:t xml:space="preserve"> and then catch the</w:t>
      </w:r>
      <w:r w:rsidRPr="00390595">
        <w:rPr>
          <w:rFonts w:ascii="Arial" w:hAnsi="Arial" w:cs="Arial"/>
          <w:sz w:val="28"/>
          <w:szCs w:val="28"/>
        </w:rPr>
        <w:t xml:space="preserve"> 289</w:t>
      </w:r>
    </w:p>
    <w:p w:rsidR="00FA1CC0" w:rsidRPr="00390595" w:rsidRDefault="00FA1CC0" w:rsidP="00DD46C4">
      <w:pPr>
        <w:rPr>
          <w:rFonts w:ascii="Arial" w:hAnsi="Arial" w:cs="Arial"/>
          <w:sz w:val="28"/>
          <w:szCs w:val="28"/>
        </w:rPr>
      </w:pPr>
      <w:r w:rsidRPr="00FA1CC0">
        <w:rPr>
          <w:rFonts w:ascii="Arial" w:hAnsi="Arial" w:cs="Arial"/>
          <w:b/>
          <w:sz w:val="28"/>
          <w:szCs w:val="28"/>
        </w:rPr>
        <w:t>From Dudley</w:t>
      </w:r>
      <w:r>
        <w:rPr>
          <w:rFonts w:ascii="Arial" w:hAnsi="Arial" w:cs="Arial"/>
          <w:sz w:val="28"/>
          <w:szCs w:val="28"/>
        </w:rPr>
        <w:t xml:space="preserve"> catch the 126</w:t>
      </w:r>
    </w:p>
    <w:p w:rsidR="00DD46C4" w:rsidRPr="00390595" w:rsidRDefault="00DD46C4" w:rsidP="00DD46C4">
      <w:pPr>
        <w:rPr>
          <w:rFonts w:ascii="Arial" w:hAnsi="Arial" w:cs="Arial"/>
          <w:sz w:val="28"/>
          <w:szCs w:val="28"/>
        </w:rPr>
      </w:pPr>
      <w:r w:rsidRPr="00390595">
        <w:rPr>
          <w:rFonts w:ascii="Arial" w:hAnsi="Arial" w:cs="Arial"/>
          <w:sz w:val="28"/>
          <w:szCs w:val="28"/>
        </w:rPr>
        <w:t>You can also access travel information and plan</w:t>
      </w:r>
      <w:r>
        <w:rPr>
          <w:rFonts w:ascii="Arial" w:hAnsi="Arial" w:cs="Arial"/>
          <w:sz w:val="28"/>
          <w:szCs w:val="28"/>
        </w:rPr>
        <w:t xml:space="preserve"> </w:t>
      </w:r>
      <w:r w:rsidRPr="00390595">
        <w:rPr>
          <w:rFonts w:ascii="Arial" w:hAnsi="Arial" w:cs="Arial"/>
          <w:sz w:val="28"/>
          <w:szCs w:val="28"/>
        </w:rPr>
        <w:t>cycling, public transport, walking and car sharing</w:t>
      </w:r>
      <w:r>
        <w:rPr>
          <w:rFonts w:ascii="Arial" w:hAnsi="Arial" w:cs="Arial"/>
          <w:sz w:val="28"/>
          <w:szCs w:val="28"/>
        </w:rPr>
        <w:t xml:space="preserve"> </w:t>
      </w:r>
      <w:r w:rsidRPr="00390595">
        <w:rPr>
          <w:rFonts w:ascii="Arial" w:hAnsi="Arial" w:cs="Arial"/>
          <w:sz w:val="28"/>
          <w:szCs w:val="28"/>
        </w:rPr>
        <w:t>journeys to the centre by using the</w:t>
      </w:r>
      <w:r>
        <w:rPr>
          <w:rFonts w:ascii="Arial" w:hAnsi="Arial" w:cs="Arial"/>
          <w:sz w:val="28"/>
          <w:szCs w:val="28"/>
        </w:rPr>
        <w:t xml:space="preserve"> </w:t>
      </w:r>
      <w:hyperlink r:id="rId9" w:history="1">
        <w:r w:rsidRPr="004A1243">
          <w:rPr>
            <w:rStyle w:val="Hyperlink"/>
            <w:rFonts w:ascii="Arial" w:hAnsi="Arial" w:cs="Arial"/>
            <w:sz w:val="28"/>
            <w:szCs w:val="28"/>
          </w:rPr>
          <w:t>www.travelwisewestmids.org</w:t>
        </w:r>
      </w:hyperlink>
      <w:r w:rsidRPr="00390595">
        <w:rPr>
          <w:rFonts w:ascii="Arial" w:hAnsi="Arial" w:cs="Arial"/>
          <w:sz w:val="28"/>
          <w:szCs w:val="28"/>
        </w:rPr>
        <w:t xml:space="preserve"> website.</w:t>
      </w:r>
      <w:r>
        <w:rPr>
          <w:rFonts w:ascii="Arial" w:hAnsi="Arial" w:cs="Arial"/>
          <w:sz w:val="28"/>
          <w:szCs w:val="28"/>
        </w:rPr>
        <w:t xml:space="preserve"> You can also call Centro on</w:t>
      </w:r>
      <w:r w:rsidRPr="00D72E27">
        <w:rPr>
          <w:rFonts w:ascii="Arial" w:hAnsi="Arial" w:cs="Arial"/>
          <w:sz w:val="28"/>
          <w:szCs w:val="28"/>
        </w:rPr>
        <w:t xml:space="preserve"> </w:t>
      </w:r>
      <w:r w:rsidRPr="00EA1089">
        <w:rPr>
          <w:rFonts w:ascii="Arial" w:hAnsi="Arial" w:cs="Arial"/>
          <w:b/>
          <w:sz w:val="28"/>
          <w:szCs w:val="28"/>
        </w:rPr>
        <w:t>0121 200 2787</w:t>
      </w:r>
      <w:r>
        <w:rPr>
          <w:rFonts w:ascii="Arial" w:hAnsi="Arial" w:cs="Arial"/>
          <w:sz w:val="28"/>
          <w:szCs w:val="28"/>
        </w:rPr>
        <w:t xml:space="preserve"> for details of public transport routes and times.</w:t>
      </w:r>
    </w:p>
    <w:p w:rsidR="00DD46C4" w:rsidRDefault="00DD46C4" w:rsidP="00DD46C4">
      <w:pPr>
        <w:rPr>
          <w:rFonts w:ascii="Arial" w:hAnsi="Arial" w:cs="Arial"/>
          <w:sz w:val="28"/>
          <w:szCs w:val="28"/>
        </w:rPr>
      </w:pPr>
      <w:r w:rsidRPr="00390595">
        <w:rPr>
          <w:rFonts w:ascii="Arial" w:hAnsi="Arial" w:cs="Arial"/>
          <w:sz w:val="28"/>
          <w:szCs w:val="28"/>
        </w:rPr>
        <w:t>The Network West Midlands website</w:t>
      </w:r>
      <w:r>
        <w:rPr>
          <w:rFonts w:ascii="Arial" w:hAnsi="Arial" w:cs="Arial"/>
          <w:sz w:val="28"/>
          <w:szCs w:val="28"/>
        </w:rPr>
        <w:t xml:space="preserve"> </w:t>
      </w:r>
      <w:hyperlink r:id="rId10" w:history="1">
        <w:r w:rsidRPr="004A1243">
          <w:rPr>
            <w:rStyle w:val="Hyperlink"/>
            <w:rFonts w:ascii="Arial" w:hAnsi="Arial" w:cs="Arial"/>
            <w:sz w:val="28"/>
            <w:szCs w:val="28"/>
          </w:rPr>
          <w:t>www.networkwestmidlands.com</w:t>
        </w:r>
      </w:hyperlink>
      <w:r w:rsidRPr="00390595">
        <w:rPr>
          <w:rFonts w:ascii="Arial" w:hAnsi="Arial" w:cs="Arial"/>
          <w:sz w:val="28"/>
          <w:szCs w:val="28"/>
        </w:rPr>
        <w:t xml:space="preserve"> has information</w:t>
      </w:r>
      <w:r>
        <w:rPr>
          <w:rFonts w:ascii="Arial" w:hAnsi="Arial" w:cs="Arial"/>
          <w:sz w:val="28"/>
          <w:szCs w:val="28"/>
        </w:rPr>
        <w:t xml:space="preserve"> </w:t>
      </w:r>
      <w:r w:rsidRPr="00390595">
        <w:rPr>
          <w:rFonts w:ascii="Arial" w:hAnsi="Arial" w:cs="Arial"/>
          <w:sz w:val="28"/>
          <w:szCs w:val="28"/>
        </w:rPr>
        <w:t>on tickets, travel cards and concessionary travel.</w:t>
      </w:r>
      <w:r>
        <w:rPr>
          <w:rFonts w:ascii="Arial" w:hAnsi="Arial" w:cs="Arial"/>
          <w:sz w:val="28"/>
          <w:szCs w:val="28"/>
        </w:rPr>
        <w:t xml:space="preserve"> You can also plan your journey by calling</w:t>
      </w:r>
      <w:r w:rsidRPr="00D72E27">
        <w:rPr>
          <w:rFonts w:ascii="Arial" w:hAnsi="Arial" w:cs="Arial"/>
          <w:sz w:val="28"/>
          <w:szCs w:val="28"/>
        </w:rPr>
        <w:t xml:space="preserve"> </w:t>
      </w:r>
      <w:r w:rsidRPr="003C71AC">
        <w:rPr>
          <w:rFonts w:ascii="Arial" w:hAnsi="Arial" w:cs="Arial"/>
          <w:b/>
          <w:sz w:val="28"/>
          <w:szCs w:val="28"/>
        </w:rPr>
        <w:t>0871 200 22 33</w:t>
      </w:r>
      <w:r w:rsidRPr="00D72E27">
        <w:rPr>
          <w:rFonts w:ascii="Arial" w:hAnsi="Arial" w:cs="Arial"/>
          <w:sz w:val="28"/>
          <w:szCs w:val="28"/>
        </w:rPr>
        <w:t>.</w:t>
      </w:r>
    </w:p>
    <w:p w:rsidR="00DD46C4" w:rsidRPr="00EA1089" w:rsidRDefault="00DD46C4" w:rsidP="00DD46C4">
      <w:pPr>
        <w:pStyle w:val="Heading1"/>
        <w:spacing w:line="276" w:lineRule="auto"/>
        <w:rPr>
          <w:color w:val="002060"/>
          <w:sz w:val="28"/>
          <w:szCs w:val="28"/>
        </w:rPr>
      </w:pPr>
      <w:r w:rsidRPr="00DF2291">
        <w:rPr>
          <w:color w:val="002060"/>
        </w:rPr>
        <w:t>What if I can’t use public transport?</w:t>
      </w:r>
      <w:r>
        <w:rPr>
          <w:color w:val="002060"/>
        </w:rPr>
        <w:br/>
      </w:r>
    </w:p>
    <w:p w:rsidR="00DD46C4" w:rsidRPr="00390595" w:rsidRDefault="00DD46C4" w:rsidP="00DD46C4">
      <w:pPr>
        <w:rPr>
          <w:rFonts w:ascii="Arial" w:hAnsi="Arial" w:cs="Arial"/>
          <w:sz w:val="28"/>
          <w:szCs w:val="28"/>
        </w:rPr>
      </w:pPr>
      <w:r w:rsidRPr="00390595">
        <w:rPr>
          <w:rFonts w:ascii="Arial" w:hAnsi="Arial" w:cs="Arial"/>
          <w:sz w:val="28"/>
          <w:szCs w:val="28"/>
        </w:rPr>
        <w:t>If you find it difficult or impossible to use public transport due to a disability or medical condition, you may be able to book an alternative transport service to get to the centre.</w:t>
      </w:r>
    </w:p>
    <w:p w:rsidR="00DD46C4" w:rsidRPr="00390595" w:rsidRDefault="00DD46C4" w:rsidP="00DD46C4">
      <w:pPr>
        <w:autoSpaceDE w:val="0"/>
        <w:autoSpaceDN w:val="0"/>
        <w:adjustRightInd w:val="0"/>
        <w:spacing w:after="0"/>
        <w:rPr>
          <w:rFonts w:ascii="Arial" w:hAnsi="Arial" w:cs="Arial"/>
          <w:b/>
          <w:bCs/>
          <w:sz w:val="28"/>
          <w:szCs w:val="28"/>
        </w:rPr>
      </w:pPr>
      <w:r w:rsidRPr="00390595">
        <w:rPr>
          <w:rFonts w:ascii="Arial" w:hAnsi="Arial" w:cs="Arial"/>
          <w:sz w:val="28"/>
          <w:szCs w:val="28"/>
        </w:rPr>
        <w:t>If you require a Ring and Ride servic</w:t>
      </w:r>
      <w:r>
        <w:rPr>
          <w:rFonts w:ascii="Arial" w:hAnsi="Arial" w:cs="Arial"/>
          <w:sz w:val="28"/>
          <w:szCs w:val="28"/>
        </w:rPr>
        <w:t>e you can find out more information by visiting</w:t>
      </w:r>
      <w:r w:rsidRPr="00390595">
        <w:rPr>
          <w:rFonts w:ascii="Arial" w:hAnsi="Arial" w:cs="Arial"/>
          <w:sz w:val="28"/>
          <w:szCs w:val="28"/>
        </w:rPr>
        <w:t xml:space="preserve"> </w:t>
      </w:r>
      <w:hyperlink r:id="rId11" w:history="1">
        <w:r w:rsidRPr="00BA4A8F">
          <w:rPr>
            <w:rStyle w:val="Hyperlink"/>
            <w:rFonts w:ascii="Arial" w:hAnsi="Arial" w:cs="Arial"/>
            <w:b/>
            <w:bCs/>
            <w:sz w:val="28"/>
            <w:szCs w:val="28"/>
          </w:rPr>
          <w:t>www.wmsnt.org</w:t>
        </w:r>
      </w:hyperlink>
      <w:r w:rsidRPr="00390595">
        <w:rPr>
          <w:rFonts w:ascii="Arial" w:hAnsi="Arial" w:cs="Arial"/>
          <w:b/>
          <w:bCs/>
          <w:sz w:val="28"/>
          <w:szCs w:val="28"/>
        </w:rPr>
        <w:t xml:space="preserve"> </w:t>
      </w:r>
      <w:r w:rsidRPr="00390595">
        <w:rPr>
          <w:rFonts w:ascii="Arial" w:hAnsi="Arial" w:cs="Arial"/>
          <w:sz w:val="28"/>
          <w:szCs w:val="28"/>
        </w:rPr>
        <w:t xml:space="preserve">or </w:t>
      </w:r>
      <w:hyperlink r:id="rId12" w:history="1">
        <w:r w:rsidRPr="00BA4A8F">
          <w:rPr>
            <w:rStyle w:val="Hyperlink"/>
            <w:rFonts w:ascii="Arial" w:hAnsi="Arial" w:cs="Arial"/>
            <w:b/>
            <w:bCs/>
            <w:sz w:val="28"/>
            <w:szCs w:val="28"/>
          </w:rPr>
          <w:t>www.ringandride.org</w:t>
        </w:r>
      </w:hyperlink>
      <w:r w:rsidRPr="00113A34">
        <w:rPr>
          <w:rFonts w:ascii="Arial" w:hAnsi="Arial" w:cs="Arial"/>
          <w:sz w:val="28"/>
          <w:szCs w:val="28"/>
        </w:rPr>
        <w:t xml:space="preserve"> </w:t>
      </w:r>
      <w:r w:rsidRPr="00390595">
        <w:rPr>
          <w:rFonts w:ascii="Arial" w:hAnsi="Arial" w:cs="Arial"/>
          <w:sz w:val="28"/>
          <w:szCs w:val="28"/>
        </w:rPr>
        <w:t xml:space="preserve">or email </w:t>
      </w:r>
      <w:hyperlink r:id="rId13" w:history="1">
        <w:r w:rsidRPr="00390595">
          <w:rPr>
            <w:rStyle w:val="Hyperlink"/>
            <w:rFonts w:ascii="Arial" w:hAnsi="Arial" w:cs="Arial"/>
            <w:b/>
            <w:bCs/>
            <w:sz w:val="28"/>
            <w:szCs w:val="28"/>
          </w:rPr>
          <w:t>enquiries@wmsnt.org</w:t>
        </w:r>
      </w:hyperlink>
      <w:r w:rsidRPr="00390595">
        <w:rPr>
          <w:rFonts w:ascii="Arial" w:hAnsi="Arial" w:cs="Arial"/>
          <w:b/>
          <w:bCs/>
          <w:sz w:val="28"/>
          <w:szCs w:val="28"/>
        </w:rPr>
        <w:t xml:space="preserve">. </w:t>
      </w:r>
      <w:r>
        <w:rPr>
          <w:rFonts w:ascii="Arial" w:hAnsi="Arial" w:cs="Arial"/>
          <w:sz w:val="28"/>
          <w:szCs w:val="28"/>
        </w:rPr>
        <w:t>To make a booking please call</w:t>
      </w:r>
      <w:r w:rsidRPr="00390595">
        <w:rPr>
          <w:rFonts w:ascii="Arial" w:hAnsi="Arial" w:cs="Arial"/>
          <w:sz w:val="28"/>
          <w:szCs w:val="28"/>
        </w:rPr>
        <w:t xml:space="preserve"> </w:t>
      </w:r>
      <w:r w:rsidRPr="00390595">
        <w:rPr>
          <w:rFonts w:ascii="Arial" w:hAnsi="Arial" w:cs="Arial"/>
          <w:b/>
          <w:bCs/>
          <w:sz w:val="28"/>
          <w:szCs w:val="28"/>
        </w:rPr>
        <w:t>0121 327 8128</w:t>
      </w:r>
      <w:r>
        <w:rPr>
          <w:rFonts w:ascii="Arial" w:hAnsi="Arial" w:cs="Arial"/>
          <w:b/>
          <w:bCs/>
          <w:sz w:val="28"/>
          <w:szCs w:val="28"/>
        </w:rPr>
        <w:t>.</w:t>
      </w:r>
      <w:r w:rsidRPr="00390595">
        <w:rPr>
          <w:rFonts w:ascii="Arial" w:hAnsi="Arial" w:cs="Arial"/>
          <w:b/>
          <w:bCs/>
          <w:sz w:val="28"/>
          <w:szCs w:val="28"/>
        </w:rPr>
        <w:t xml:space="preserve"> </w:t>
      </w:r>
    </w:p>
    <w:p w:rsidR="00DD46C4" w:rsidRDefault="00DD46C4" w:rsidP="00DD46C4">
      <w:pPr>
        <w:pStyle w:val="PlainText"/>
        <w:spacing w:line="276" w:lineRule="auto"/>
        <w:rPr>
          <w:rFonts w:ascii="Arial" w:hAnsi="Arial" w:cs="Arial"/>
          <w:sz w:val="22"/>
          <w:szCs w:val="22"/>
        </w:rPr>
      </w:pPr>
    </w:p>
    <w:p w:rsidR="00DD46C4" w:rsidRPr="00DF2291" w:rsidRDefault="00DD46C4" w:rsidP="00DD46C4">
      <w:pPr>
        <w:rPr>
          <w:rFonts w:ascii="Arial" w:hAnsi="Arial" w:cs="Arial"/>
          <w:b/>
          <w:color w:val="002060"/>
          <w:sz w:val="32"/>
          <w:szCs w:val="32"/>
        </w:rPr>
      </w:pPr>
      <w:r w:rsidRPr="00DF2291">
        <w:rPr>
          <w:rFonts w:ascii="Arial" w:hAnsi="Arial" w:cs="Arial"/>
          <w:b/>
          <w:color w:val="002060"/>
          <w:sz w:val="32"/>
          <w:szCs w:val="32"/>
        </w:rPr>
        <w:t>When you arrive</w:t>
      </w:r>
    </w:p>
    <w:p w:rsidR="00DD46C4" w:rsidRDefault="00DD46C4" w:rsidP="00DD46C4">
      <w:pPr>
        <w:rPr>
          <w:rFonts w:ascii="Arial" w:hAnsi="Arial" w:cs="Arial"/>
          <w:sz w:val="28"/>
          <w:szCs w:val="28"/>
        </w:rPr>
      </w:pPr>
      <w:r>
        <w:rPr>
          <w:rFonts w:ascii="Arial" w:hAnsi="Arial" w:cs="Arial"/>
          <w:sz w:val="28"/>
          <w:szCs w:val="28"/>
        </w:rPr>
        <w:t xml:space="preserve">Portway Lifestyle Centre uses different signs, colours, surface texture and technology to support you to get around the centre as independently as possible. </w:t>
      </w:r>
    </w:p>
    <w:p w:rsidR="00DD46C4" w:rsidRPr="007E29FD" w:rsidRDefault="00DD46C4" w:rsidP="00DD46C4">
      <w:pPr>
        <w:rPr>
          <w:rFonts w:ascii="Arial" w:hAnsi="Arial" w:cs="Arial"/>
          <w:sz w:val="28"/>
          <w:szCs w:val="28"/>
        </w:rPr>
      </w:pPr>
      <w:r>
        <w:rPr>
          <w:rFonts w:ascii="Arial" w:hAnsi="Arial" w:cs="Arial"/>
          <w:sz w:val="28"/>
          <w:szCs w:val="28"/>
        </w:rPr>
        <w:t xml:space="preserve">Our staff </w:t>
      </w:r>
      <w:r w:rsidRPr="007E29FD">
        <w:rPr>
          <w:rFonts w:ascii="Arial" w:hAnsi="Arial" w:cs="Arial"/>
          <w:sz w:val="28"/>
          <w:szCs w:val="28"/>
        </w:rPr>
        <w:t>are there to support all users of this facility, pleas</w:t>
      </w:r>
      <w:r>
        <w:rPr>
          <w:rFonts w:ascii="Arial" w:hAnsi="Arial" w:cs="Arial"/>
          <w:sz w:val="28"/>
          <w:szCs w:val="28"/>
        </w:rPr>
        <w:t xml:space="preserve">e let us know if you need help. </w:t>
      </w:r>
      <w:r w:rsidRPr="007E29FD">
        <w:rPr>
          <w:rFonts w:ascii="Arial" w:hAnsi="Arial" w:cs="Arial"/>
          <w:sz w:val="28"/>
          <w:szCs w:val="28"/>
        </w:rPr>
        <w:t xml:space="preserve">The centre has been specifically designed to help and support users with disabilities and includes the following </w:t>
      </w:r>
      <w:r>
        <w:rPr>
          <w:rFonts w:ascii="Arial" w:hAnsi="Arial" w:cs="Arial"/>
          <w:sz w:val="28"/>
          <w:szCs w:val="28"/>
        </w:rPr>
        <w:t xml:space="preserve">features and </w:t>
      </w:r>
      <w:r w:rsidRPr="007E29FD">
        <w:rPr>
          <w:rFonts w:ascii="Arial" w:hAnsi="Arial" w:cs="Arial"/>
          <w:sz w:val="28"/>
          <w:szCs w:val="28"/>
        </w:rPr>
        <w:t>facilities;</w:t>
      </w:r>
    </w:p>
    <w:p w:rsidR="00DD46C4" w:rsidRPr="007E29FD" w:rsidRDefault="00DD46C4" w:rsidP="00DD46C4">
      <w:pPr>
        <w:rPr>
          <w:rFonts w:ascii="Arial" w:hAnsi="Arial" w:cs="Arial"/>
          <w:sz w:val="28"/>
          <w:szCs w:val="28"/>
        </w:rPr>
      </w:pPr>
      <w:r w:rsidRPr="007E29FD">
        <w:rPr>
          <w:rFonts w:ascii="Arial" w:hAnsi="Arial" w:cs="Arial"/>
          <w:sz w:val="28"/>
          <w:szCs w:val="28"/>
        </w:rPr>
        <w:t xml:space="preserve">Disabled parking and drop off points are located near to the main entrance. </w:t>
      </w:r>
    </w:p>
    <w:p w:rsidR="00DD46C4" w:rsidRPr="007E29FD" w:rsidRDefault="00DD46C4" w:rsidP="00DD46C4">
      <w:pPr>
        <w:rPr>
          <w:rFonts w:ascii="Arial" w:hAnsi="Arial" w:cs="Arial"/>
          <w:sz w:val="28"/>
          <w:szCs w:val="28"/>
        </w:rPr>
      </w:pPr>
      <w:r w:rsidRPr="007E29FD">
        <w:rPr>
          <w:rFonts w:ascii="Arial" w:hAnsi="Arial" w:cs="Arial"/>
          <w:sz w:val="28"/>
          <w:szCs w:val="28"/>
        </w:rPr>
        <w:t xml:space="preserve">Easy access ramp and walkways with tactile paving and handrails. </w:t>
      </w:r>
    </w:p>
    <w:p w:rsidR="00DD46C4" w:rsidRPr="007E29FD" w:rsidRDefault="00DD46C4" w:rsidP="00DD46C4">
      <w:pPr>
        <w:rPr>
          <w:rFonts w:ascii="Arial" w:hAnsi="Arial" w:cs="Arial"/>
          <w:sz w:val="28"/>
          <w:szCs w:val="28"/>
        </w:rPr>
      </w:pPr>
      <w:r w:rsidRPr="007E29FD">
        <w:rPr>
          <w:rFonts w:ascii="Arial" w:hAnsi="Arial" w:cs="Arial"/>
          <w:sz w:val="28"/>
          <w:szCs w:val="28"/>
        </w:rPr>
        <w:t xml:space="preserve">Colour contrast and braille signs for all key areas of </w:t>
      </w:r>
      <w:r>
        <w:rPr>
          <w:rFonts w:ascii="Arial" w:hAnsi="Arial" w:cs="Arial"/>
          <w:sz w:val="28"/>
          <w:szCs w:val="28"/>
        </w:rPr>
        <w:t xml:space="preserve">the </w:t>
      </w:r>
      <w:r w:rsidRPr="007E29FD">
        <w:rPr>
          <w:rFonts w:ascii="Arial" w:hAnsi="Arial" w:cs="Arial"/>
          <w:sz w:val="28"/>
          <w:szCs w:val="28"/>
        </w:rPr>
        <w:t xml:space="preserve">building. </w:t>
      </w:r>
    </w:p>
    <w:p w:rsidR="00DD46C4" w:rsidRPr="007E29FD" w:rsidRDefault="00DD46C4" w:rsidP="00DD46C4">
      <w:pPr>
        <w:rPr>
          <w:rFonts w:ascii="Arial" w:hAnsi="Arial" w:cs="Arial"/>
          <w:sz w:val="28"/>
          <w:szCs w:val="28"/>
        </w:rPr>
      </w:pPr>
      <w:r w:rsidRPr="007E29FD">
        <w:rPr>
          <w:rFonts w:ascii="Arial" w:hAnsi="Arial" w:cs="Arial"/>
          <w:sz w:val="28"/>
          <w:szCs w:val="28"/>
        </w:rPr>
        <w:lastRenderedPageBreak/>
        <w:t xml:space="preserve">Power assisted doors are located throughout the building. </w:t>
      </w:r>
    </w:p>
    <w:p w:rsidR="00DD46C4" w:rsidRPr="007E29FD" w:rsidRDefault="00DD46C4" w:rsidP="00DD46C4">
      <w:pPr>
        <w:rPr>
          <w:rFonts w:ascii="Arial" w:hAnsi="Arial" w:cs="Arial"/>
          <w:sz w:val="28"/>
          <w:szCs w:val="28"/>
        </w:rPr>
      </w:pPr>
      <w:r>
        <w:rPr>
          <w:rFonts w:ascii="Arial" w:hAnsi="Arial" w:cs="Arial"/>
          <w:sz w:val="28"/>
          <w:szCs w:val="28"/>
        </w:rPr>
        <w:t xml:space="preserve">Accessible </w:t>
      </w:r>
      <w:r w:rsidRPr="007E29FD">
        <w:rPr>
          <w:rFonts w:ascii="Arial" w:hAnsi="Arial" w:cs="Arial"/>
          <w:sz w:val="28"/>
          <w:szCs w:val="28"/>
        </w:rPr>
        <w:t>toilets and changing areas, the centre is also a Changing Places facility.</w:t>
      </w:r>
      <w:r>
        <w:rPr>
          <w:rFonts w:ascii="Arial" w:hAnsi="Arial" w:cs="Arial"/>
          <w:sz w:val="28"/>
          <w:szCs w:val="28"/>
        </w:rPr>
        <w:t xml:space="preserve"> </w:t>
      </w:r>
      <w:r w:rsidR="00FA1CC0">
        <w:rPr>
          <w:rFonts w:ascii="Arial" w:hAnsi="Arial" w:cs="Arial"/>
          <w:sz w:val="28"/>
          <w:szCs w:val="28"/>
        </w:rPr>
        <w:t>This has more space and extra features including a changing bench and hoist.</w:t>
      </w:r>
    </w:p>
    <w:p w:rsidR="00DD46C4" w:rsidRPr="007E29FD" w:rsidRDefault="00DD46C4" w:rsidP="00DD46C4">
      <w:pPr>
        <w:rPr>
          <w:rFonts w:ascii="Arial" w:hAnsi="Arial" w:cs="Arial"/>
          <w:sz w:val="28"/>
          <w:szCs w:val="28"/>
        </w:rPr>
      </w:pPr>
      <w:r w:rsidRPr="007E29FD">
        <w:rPr>
          <w:rFonts w:ascii="Arial" w:hAnsi="Arial" w:cs="Arial"/>
          <w:sz w:val="28"/>
          <w:szCs w:val="28"/>
        </w:rPr>
        <w:t xml:space="preserve">The centre has </w:t>
      </w:r>
      <w:r>
        <w:rPr>
          <w:rFonts w:ascii="Arial" w:hAnsi="Arial" w:cs="Arial"/>
          <w:sz w:val="28"/>
          <w:szCs w:val="28"/>
        </w:rPr>
        <w:t xml:space="preserve">several </w:t>
      </w:r>
      <w:r w:rsidRPr="007E29FD">
        <w:rPr>
          <w:rFonts w:ascii="Arial" w:hAnsi="Arial" w:cs="Arial"/>
          <w:sz w:val="28"/>
          <w:szCs w:val="28"/>
        </w:rPr>
        <w:t>hearing induction loop</w:t>
      </w:r>
      <w:r>
        <w:rPr>
          <w:rFonts w:ascii="Arial" w:hAnsi="Arial" w:cs="Arial"/>
          <w:sz w:val="28"/>
          <w:szCs w:val="28"/>
        </w:rPr>
        <w:t xml:space="preserve"> systems throughout the building.</w:t>
      </w:r>
    </w:p>
    <w:p w:rsidR="00DD46C4" w:rsidRPr="007E29FD" w:rsidRDefault="00DD46C4" w:rsidP="00DD46C4">
      <w:pPr>
        <w:rPr>
          <w:rFonts w:ascii="Arial" w:hAnsi="Arial" w:cs="Arial"/>
          <w:sz w:val="28"/>
          <w:szCs w:val="28"/>
        </w:rPr>
      </w:pPr>
      <w:r w:rsidRPr="007E29FD">
        <w:rPr>
          <w:rFonts w:ascii="Arial" w:hAnsi="Arial" w:cs="Arial"/>
          <w:sz w:val="28"/>
          <w:szCs w:val="28"/>
        </w:rPr>
        <w:t xml:space="preserve">A </w:t>
      </w:r>
      <w:proofErr w:type="spellStart"/>
      <w:r w:rsidRPr="007E29FD">
        <w:rPr>
          <w:rFonts w:ascii="Arial" w:hAnsi="Arial" w:cs="Arial"/>
          <w:sz w:val="28"/>
          <w:szCs w:val="28"/>
        </w:rPr>
        <w:t>Wayfinding</w:t>
      </w:r>
      <w:proofErr w:type="spellEnd"/>
      <w:r w:rsidRPr="007E29FD">
        <w:rPr>
          <w:rFonts w:ascii="Arial" w:hAnsi="Arial" w:cs="Arial"/>
          <w:sz w:val="28"/>
          <w:szCs w:val="28"/>
        </w:rPr>
        <w:t xml:space="preserve"> audible navigation tool is in place to support visually impaired users. </w:t>
      </w:r>
    </w:p>
    <w:p w:rsidR="00DD46C4" w:rsidRPr="007E29FD" w:rsidRDefault="00DD46C4" w:rsidP="00DD46C4">
      <w:pPr>
        <w:rPr>
          <w:rFonts w:ascii="Arial" w:hAnsi="Arial" w:cs="Arial"/>
          <w:sz w:val="28"/>
          <w:szCs w:val="28"/>
        </w:rPr>
      </w:pPr>
      <w:r>
        <w:rPr>
          <w:rFonts w:ascii="Arial" w:hAnsi="Arial" w:cs="Arial"/>
          <w:sz w:val="28"/>
          <w:szCs w:val="28"/>
        </w:rPr>
        <w:t>H</w:t>
      </w:r>
      <w:r w:rsidRPr="007E29FD">
        <w:rPr>
          <w:rFonts w:ascii="Arial" w:hAnsi="Arial" w:cs="Arial"/>
          <w:sz w:val="28"/>
          <w:szCs w:val="28"/>
        </w:rPr>
        <w:t xml:space="preserve">oist facilities are available in changing areas and for access to the hydrotherapy pool. </w:t>
      </w:r>
    </w:p>
    <w:p w:rsidR="00DD46C4" w:rsidRDefault="00DD46C4" w:rsidP="00DD46C4">
      <w:pPr>
        <w:rPr>
          <w:rFonts w:ascii="Arial" w:hAnsi="Arial" w:cs="Arial"/>
          <w:sz w:val="28"/>
          <w:szCs w:val="28"/>
        </w:rPr>
      </w:pPr>
      <w:r>
        <w:rPr>
          <w:rFonts w:ascii="Arial" w:hAnsi="Arial" w:cs="Arial"/>
          <w:sz w:val="28"/>
          <w:szCs w:val="28"/>
        </w:rPr>
        <w:t xml:space="preserve">Assistance Dogs </w:t>
      </w:r>
      <w:r w:rsidRPr="007E29FD">
        <w:rPr>
          <w:rFonts w:ascii="Arial" w:hAnsi="Arial" w:cs="Arial"/>
          <w:sz w:val="28"/>
          <w:szCs w:val="28"/>
        </w:rPr>
        <w:t>are also welcome.</w:t>
      </w:r>
    </w:p>
    <w:p w:rsidR="00DD46C4" w:rsidRPr="00DF2291" w:rsidRDefault="00DD46C4" w:rsidP="00DD46C4">
      <w:pPr>
        <w:rPr>
          <w:rFonts w:ascii="Arial" w:hAnsi="Arial" w:cs="Arial"/>
          <w:b/>
          <w:color w:val="002060"/>
          <w:sz w:val="32"/>
          <w:szCs w:val="32"/>
        </w:rPr>
      </w:pPr>
      <w:r w:rsidRPr="00DF2291">
        <w:rPr>
          <w:rFonts w:ascii="Arial" w:hAnsi="Arial" w:cs="Arial"/>
          <w:b/>
          <w:color w:val="002060"/>
          <w:sz w:val="32"/>
          <w:szCs w:val="32"/>
        </w:rPr>
        <w:t xml:space="preserve">Support to get around the centre </w:t>
      </w:r>
    </w:p>
    <w:p w:rsidR="00DD46C4" w:rsidRDefault="00DD46C4" w:rsidP="00DD46C4">
      <w:pPr>
        <w:rPr>
          <w:rFonts w:ascii="Arial" w:hAnsi="Arial" w:cs="Arial"/>
          <w:sz w:val="28"/>
          <w:szCs w:val="28"/>
        </w:rPr>
      </w:pPr>
      <w:r>
        <w:rPr>
          <w:rFonts w:ascii="Arial" w:hAnsi="Arial" w:cs="Arial"/>
          <w:sz w:val="28"/>
          <w:szCs w:val="28"/>
        </w:rPr>
        <w:t xml:space="preserve">Our leisure staff have general disability awareness and will do their best </w:t>
      </w:r>
      <w:r w:rsidRPr="00D94C06">
        <w:rPr>
          <w:rFonts w:ascii="Arial" w:hAnsi="Arial" w:cs="Arial"/>
          <w:sz w:val="28"/>
          <w:szCs w:val="28"/>
        </w:rPr>
        <w:t xml:space="preserve">to help and support </w:t>
      </w:r>
      <w:r>
        <w:rPr>
          <w:rFonts w:ascii="Arial" w:hAnsi="Arial" w:cs="Arial"/>
          <w:sz w:val="28"/>
          <w:szCs w:val="28"/>
        </w:rPr>
        <w:t>you</w:t>
      </w:r>
      <w:r w:rsidRPr="00D94C06">
        <w:rPr>
          <w:rFonts w:ascii="Arial" w:hAnsi="Arial" w:cs="Arial"/>
          <w:sz w:val="28"/>
          <w:szCs w:val="28"/>
        </w:rPr>
        <w:t xml:space="preserve">. </w:t>
      </w:r>
    </w:p>
    <w:p w:rsidR="00DD46C4" w:rsidRPr="00D94C06" w:rsidRDefault="00DD46C4" w:rsidP="00DD46C4">
      <w:pPr>
        <w:rPr>
          <w:rFonts w:ascii="Arial" w:hAnsi="Arial" w:cs="Arial"/>
          <w:sz w:val="28"/>
          <w:szCs w:val="28"/>
        </w:rPr>
      </w:pPr>
      <w:r>
        <w:rPr>
          <w:rFonts w:ascii="Arial" w:hAnsi="Arial" w:cs="Arial"/>
          <w:sz w:val="28"/>
          <w:szCs w:val="28"/>
        </w:rPr>
        <w:t>Volunteers from the community will be able to show you around the building and demonstrate how to find your way around. They can also help you with any questions that you may have.</w:t>
      </w:r>
    </w:p>
    <w:p w:rsidR="00DD46C4" w:rsidRPr="00DF2291" w:rsidRDefault="00DD46C4" w:rsidP="00DD46C4">
      <w:pPr>
        <w:rPr>
          <w:rFonts w:ascii="Arial" w:hAnsi="Arial" w:cs="Arial"/>
          <w:b/>
          <w:color w:val="002060"/>
          <w:sz w:val="32"/>
          <w:szCs w:val="32"/>
        </w:rPr>
      </w:pPr>
      <w:r w:rsidRPr="00DF2291">
        <w:rPr>
          <w:rFonts w:ascii="Arial" w:hAnsi="Arial" w:cs="Arial"/>
          <w:b/>
          <w:color w:val="002060"/>
          <w:sz w:val="32"/>
          <w:szCs w:val="32"/>
        </w:rPr>
        <w:t>Visiting by yourself, with family, or as a group</w:t>
      </w:r>
    </w:p>
    <w:p w:rsidR="00DD46C4" w:rsidRDefault="00DD46C4" w:rsidP="00DD46C4">
      <w:pPr>
        <w:rPr>
          <w:rFonts w:ascii="Arial" w:hAnsi="Arial" w:cs="Arial"/>
          <w:sz w:val="28"/>
          <w:szCs w:val="28"/>
        </w:rPr>
      </w:pPr>
      <w:r>
        <w:rPr>
          <w:rFonts w:ascii="Arial" w:hAnsi="Arial" w:cs="Arial"/>
          <w:sz w:val="28"/>
          <w:szCs w:val="28"/>
        </w:rPr>
        <w:t>If you are visiting by yourself and need any help or support please make yourself known to a member of staff who will do their best to help you.</w:t>
      </w:r>
    </w:p>
    <w:p w:rsidR="00DD46C4" w:rsidRDefault="00DD46C4" w:rsidP="00DD46C4">
      <w:pPr>
        <w:rPr>
          <w:rFonts w:ascii="Arial" w:hAnsi="Arial" w:cs="Arial"/>
          <w:sz w:val="28"/>
          <w:szCs w:val="28"/>
        </w:rPr>
      </w:pPr>
      <w:r>
        <w:rPr>
          <w:rFonts w:ascii="Arial" w:hAnsi="Arial" w:cs="Arial"/>
          <w:sz w:val="28"/>
          <w:szCs w:val="28"/>
        </w:rPr>
        <w:t xml:space="preserve">If you are attending as a carer for someone you will not be charged to access facilities. </w:t>
      </w:r>
    </w:p>
    <w:p w:rsidR="00DD46C4" w:rsidRDefault="00DD46C4" w:rsidP="00DD46C4">
      <w:pPr>
        <w:rPr>
          <w:rFonts w:ascii="Arial" w:hAnsi="Arial" w:cs="Arial"/>
          <w:sz w:val="28"/>
          <w:szCs w:val="28"/>
        </w:rPr>
      </w:pPr>
      <w:r>
        <w:rPr>
          <w:rFonts w:ascii="Arial" w:hAnsi="Arial" w:cs="Arial"/>
          <w:sz w:val="28"/>
          <w:szCs w:val="28"/>
        </w:rPr>
        <w:t xml:space="preserve">We can also support group bookings please speak to a member of the team at the centre, email your requirements to </w:t>
      </w:r>
      <w:hyperlink r:id="rId14" w:history="1">
        <w:r w:rsidRPr="00AE795F">
          <w:rPr>
            <w:rStyle w:val="Hyperlink"/>
            <w:rFonts w:ascii="Arial" w:hAnsi="Arial" w:cs="Arial"/>
            <w:sz w:val="28"/>
            <w:szCs w:val="28"/>
          </w:rPr>
          <w:t>info@slt-leisure.co.uk</w:t>
        </w:r>
      </w:hyperlink>
      <w:r>
        <w:rPr>
          <w:rFonts w:ascii="Arial" w:hAnsi="Arial" w:cs="Arial"/>
          <w:sz w:val="28"/>
          <w:szCs w:val="28"/>
        </w:rPr>
        <w:t xml:space="preserve"> or call the centre on </w:t>
      </w:r>
      <w:r w:rsidRPr="00EA1089">
        <w:rPr>
          <w:rFonts w:ascii="Arial" w:hAnsi="Arial" w:cs="Arial"/>
          <w:b/>
          <w:sz w:val="28"/>
          <w:szCs w:val="28"/>
        </w:rPr>
        <w:t>0300 012 0121.</w:t>
      </w:r>
    </w:p>
    <w:p w:rsidR="00DD46C4" w:rsidRPr="00DC4CCC" w:rsidRDefault="00DD46C4" w:rsidP="00DD46C4">
      <w:pPr>
        <w:rPr>
          <w:rFonts w:ascii="Arial" w:hAnsi="Arial" w:cs="Arial"/>
          <w:b/>
          <w:color w:val="002060"/>
          <w:sz w:val="32"/>
          <w:szCs w:val="32"/>
        </w:rPr>
      </w:pPr>
      <w:r w:rsidRPr="00DC4CCC">
        <w:rPr>
          <w:rFonts w:ascii="Arial" w:hAnsi="Arial" w:cs="Arial"/>
          <w:b/>
          <w:color w:val="002060"/>
          <w:sz w:val="32"/>
          <w:szCs w:val="32"/>
        </w:rPr>
        <w:t>How much does it cost?</w:t>
      </w:r>
    </w:p>
    <w:p w:rsidR="00DD46C4" w:rsidRPr="00405C75" w:rsidRDefault="00DD46C4" w:rsidP="00DD46C4">
      <w:pPr>
        <w:rPr>
          <w:rFonts w:ascii="Arial" w:hAnsi="Arial" w:cs="Arial"/>
          <w:sz w:val="28"/>
          <w:szCs w:val="28"/>
        </w:rPr>
      </w:pPr>
      <w:r w:rsidRPr="00405C75">
        <w:rPr>
          <w:rFonts w:ascii="Arial" w:hAnsi="Arial" w:cs="Arial"/>
          <w:sz w:val="28"/>
          <w:szCs w:val="28"/>
        </w:rPr>
        <w:t xml:space="preserve">Activities at Portway Lifestyle Centre cost the same as </w:t>
      </w:r>
      <w:r>
        <w:rPr>
          <w:rFonts w:ascii="Arial" w:hAnsi="Arial" w:cs="Arial"/>
          <w:sz w:val="28"/>
          <w:szCs w:val="28"/>
        </w:rPr>
        <w:t xml:space="preserve">those available at </w:t>
      </w:r>
      <w:r w:rsidRPr="00405C75">
        <w:rPr>
          <w:rFonts w:ascii="Arial" w:hAnsi="Arial" w:cs="Arial"/>
          <w:sz w:val="28"/>
          <w:szCs w:val="28"/>
        </w:rPr>
        <w:t>other SLT leisure centres in Sandwell.</w:t>
      </w:r>
      <w:r>
        <w:rPr>
          <w:rFonts w:ascii="Arial" w:hAnsi="Arial" w:cs="Arial"/>
          <w:sz w:val="28"/>
          <w:szCs w:val="28"/>
        </w:rPr>
        <w:t xml:space="preserve"> Activity prices are available from </w:t>
      </w:r>
      <w:r w:rsidR="00FA1CC0">
        <w:rPr>
          <w:rFonts w:ascii="Arial" w:hAnsi="Arial" w:cs="Arial"/>
          <w:sz w:val="28"/>
          <w:szCs w:val="28"/>
        </w:rPr>
        <w:t xml:space="preserve">SLT’s website </w:t>
      </w:r>
      <w:r>
        <w:rPr>
          <w:rFonts w:ascii="Arial" w:hAnsi="Arial" w:cs="Arial"/>
          <w:sz w:val="28"/>
          <w:szCs w:val="28"/>
        </w:rPr>
        <w:t xml:space="preserve"> </w:t>
      </w:r>
      <w:hyperlink r:id="rId15" w:history="1">
        <w:r w:rsidRPr="006418FF">
          <w:rPr>
            <w:rStyle w:val="Hyperlink"/>
            <w:rFonts w:ascii="Arial" w:hAnsi="Arial" w:cs="Arial"/>
            <w:sz w:val="28"/>
            <w:szCs w:val="28"/>
          </w:rPr>
          <w:t>www.slt-leisure.co.uk</w:t>
        </w:r>
      </w:hyperlink>
      <w:r>
        <w:rPr>
          <w:rFonts w:ascii="Arial" w:hAnsi="Arial" w:cs="Arial"/>
          <w:sz w:val="28"/>
          <w:szCs w:val="28"/>
        </w:rPr>
        <w:t xml:space="preserve"> or directly from the centre. </w:t>
      </w:r>
    </w:p>
    <w:p w:rsidR="00DD46C4" w:rsidRDefault="00DD46C4" w:rsidP="00DD46C4">
      <w:pPr>
        <w:rPr>
          <w:rFonts w:ascii="Arial" w:hAnsi="Arial" w:cs="Arial"/>
          <w:sz w:val="28"/>
          <w:szCs w:val="28"/>
        </w:rPr>
      </w:pPr>
      <w:r w:rsidRPr="00405C75">
        <w:rPr>
          <w:rFonts w:ascii="Arial" w:hAnsi="Arial" w:cs="Arial"/>
          <w:sz w:val="28"/>
          <w:szCs w:val="28"/>
        </w:rPr>
        <w:lastRenderedPageBreak/>
        <w:t>If you are eligible, you can apply for a Portway Pass which gives you free access to specified activities at certain times. You may also want to upgrade</w:t>
      </w:r>
      <w:r>
        <w:rPr>
          <w:rFonts w:ascii="Arial" w:hAnsi="Arial" w:cs="Arial"/>
          <w:sz w:val="28"/>
          <w:szCs w:val="28"/>
        </w:rPr>
        <w:t xml:space="preserve"> to the Portway Pass Plus which also gives you discounts off activities at other times and at other SLT centres in Sandwell.</w:t>
      </w:r>
      <w:r w:rsidR="00FA1CC0">
        <w:rPr>
          <w:rFonts w:ascii="Arial" w:hAnsi="Arial" w:cs="Arial"/>
          <w:sz w:val="28"/>
          <w:szCs w:val="28"/>
        </w:rPr>
        <w:t xml:space="preserve"> More details are available in this booklet.</w:t>
      </w:r>
    </w:p>
    <w:p w:rsidR="00DD46C4" w:rsidRPr="00D130FA" w:rsidRDefault="00DD46C4" w:rsidP="00DD46C4">
      <w:pPr>
        <w:rPr>
          <w:rFonts w:ascii="Arial" w:hAnsi="Arial" w:cs="Arial"/>
          <w:b/>
          <w:color w:val="002060"/>
          <w:sz w:val="32"/>
          <w:szCs w:val="28"/>
        </w:rPr>
      </w:pPr>
      <w:r w:rsidRPr="00D130FA">
        <w:rPr>
          <w:rFonts w:ascii="Arial" w:hAnsi="Arial" w:cs="Arial"/>
          <w:b/>
          <w:color w:val="002060"/>
          <w:sz w:val="32"/>
          <w:szCs w:val="28"/>
        </w:rPr>
        <w:t>When is it open?</w:t>
      </w:r>
    </w:p>
    <w:p w:rsidR="0063614D" w:rsidRDefault="00DD46C4" w:rsidP="00DD46C4">
      <w:pPr>
        <w:rPr>
          <w:rFonts w:ascii="Arial" w:hAnsi="Arial" w:cs="Arial"/>
          <w:sz w:val="28"/>
          <w:szCs w:val="28"/>
        </w:rPr>
      </w:pPr>
      <w:r>
        <w:rPr>
          <w:rFonts w:ascii="Arial" w:hAnsi="Arial" w:cs="Arial"/>
          <w:sz w:val="28"/>
          <w:szCs w:val="28"/>
        </w:rPr>
        <w:t>Monday to Friday 7am-10pm</w:t>
      </w:r>
      <w:r w:rsidR="0063614D">
        <w:rPr>
          <w:rFonts w:ascii="Arial" w:hAnsi="Arial" w:cs="Arial"/>
          <w:sz w:val="28"/>
          <w:szCs w:val="28"/>
        </w:rPr>
        <w:t xml:space="preserve"> and </w:t>
      </w:r>
      <w:r w:rsidR="00FA1CC0">
        <w:rPr>
          <w:rFonts w:ascii="Arial" w:hAnsi="Arial" w:cs="Arial"/>
          <w:sz w:val="28"/>
          <w:szCs w:val="28"/>
        </w:rPr>
        <w:t>Saturday and Sunday 7</w:t>
      </w:r>
      <w:r>
        <w:rPr>
          <w:rFonts w:ascii="Arial" w:hAnsi="Arial" w:cs="Arial"/>
          <w:sz w:val="28"/>
          <w:szCs w:val="28"/>
        </w:rPr>
        <w:t>am-6pm</w:t>
      </w:r>
    </w:p>
    <w:p w:rsidR="00DD46C4" w:rsidRDefault="00DD46C4" w:rsidP="00DD46C4">
      <w:pPr>
        <w:rPr>
          <w:rFonts w:ascii="Arial" w:hAnsi="Arial" w:cs="Arial"/>
          <w:sz w:val="28"/>
          <w:szCs w:val="28"/>
        </w:rPr>
      </w:pPr>
      <w:r>
        <w:rPr>
          <w:rFonts w:ascii="Arial" w:hAnsi="Arial" w:cs="Arial"/>
          <w:sz w:val="28"/>
          <w:szCs w:val="28"/>
        </w:rPr>
        <w:t xml:space="preserve">Portway Lifestyle Centre is closed on Bank Holidays. </w:t>
      </w:r>
    </w:p>
    <w:p w:rsidR="00DD46C4" w:rsidRPr="00D25E3B" w:rsidRDefault="00DD46C4" w:rsidP="00DD46C4">
      <w:pPr>
        <w:rPr>
          <w:rFonts w:ascii="Arial" w:hAnsi="Arial" w:cs="Arial"/>
          <w:b/>
          <w:color w:val="C00000"/>
          <w:sz w:val="40"/>
          <w:szCs w:val="28"/>
        </w:rPr>
      </w:pPr>
      <w:r>
        <w:rPr>
          <w:rFonts w:ascii="Arial" w:hAnsi="Arial" w:cs="Arial"/>
          <w:b/>
          <w:color w:val="C00000"/>
          <w:sz w:val="40"/>
          <w:szCs w:val="28"/>
        </w:rPr>
        <w:t>Po</w:t>
      </w:r>
      <w:r w:rsidRPr="00D25E3B">
        <w:rPr>
          <w:rFonts w:ascii="Arial" w:hAnsi="Arial" w:cs="Arial"/>
          <w:b/>
          <w:color w:val="C00000"/>
          <w:sz w:val="40"/>
          <w:szCs w:val="28"/>
        </w:rPr>
        <w:t>rtway Pass</w:t>
      </w:r>
      <w:r>
        <w:rPr>
          <w:rFonts w:ascii="Arial" w:hAnsi="Arial" w:cs="Arial"/>
          <w:b/>
          <w:color w:val="C00000"/>
          <w:sz w:val="40"/>
          <w:szCs w:val="28"/>
        </w:rPr>
        <w:t>es</w:t>
      </w:r>
    </w:p>
    <w:p w:rsidR="00DD46C4" w:rsidRPr="000B401A" w:rsidRDefault="00DD46C4" w:rsidP="00DD46C4">
      <w:pPr>
        <w:autoSpaceDE w:val="0"/>
        <w:autoSpaceDN w:val="0"/>
        <w:adjustRightInd w:val="0"/>
        <w:rPr>
          <w:rFonts w:ascii="Arial" w:hAnsi="Arial" w:cs="Arial"/>
          <w:b/>
          <w:color w:val="002060"/>
          <w:sz w:val="38"/>
          <w:szCs w:val="28"/>
        </w:rPr>
      </w:pPr>
      <w:r w:rsidRPr="000B401A">
        <w:rPr>
          <w:rFonts w:ascii="Arial" w:hAnsi="Arial" w:cs="Arial"/>
          <w:b/>
          <w:color w:val="002060"/>
          <w:sz w:val="38"/>
          <w:szCs w:val="28"/>
        </w:rPr>
        <w:t>What is the Portway Pass?</w:t>
      </w:r>
    </w:p>
    <w:p w:rsidR="00DD46C4" w:rsidRDefault="00DD46C4" w:rsidP="00DD46C4">
      <w:pPr>
        <w:autoSpaceDE w:val="0"/>
        <w:autoSpaceDN w:val="0"/>
        <w:adjustRightInd w:val="0"/>
        <w:rPr>
          <w:rFonts w:ascii="Arial" w:hAnsi="Arial" w:cs="Arial"/>
          <w:color w:val="000000"/>
          <w:sz w:val="28"/>
          <w:szCs w:val="28"/>
        </w:rPr>
      </w:pPr>
      <w:r w:rsidRPr="00D25E3B">
        <w:rPr>
          <w:rFonts w:ascii="Arial" w:hAnsi="Arial" w:cs="Arial"/>
          <w:color w:val="000000"/>
          <w:sz w:val="28"/>
          <w:szCs w:val="28"/>
        </w:rPr>
        <w:t xml:space="preserve">The </w:t>
      </w:r>
      <w:r>
        <w:rPr>
          <w:rFonts w:ascii="Arial" w:hAnsi="Arial" w:cs="Arial"/>
          <w:color w:val="000000"/>
          <w:sz w:val="28"/>
          <w:szCs w:val="28"/>
        </w:rPr>
        <w:t>Portway P</w:t>
      </w:r>
      <w:r w:rsidRPr="00D25E3B">
        <w:rPr>
          <w:rFonts w:ascii="Arial" w:hAnsi="Arial" w:cs="Arial"/>
          <w:color w:val="000000"/>
          <w:sz w:val="28"/>
          <w:szCs w:val="28"/>
        </w:rPr>
        <w:t>ass</w:t>
      </w:r>
      <w:r>
        <w:rPr>
          <w:rFonts w:ascii="Arial" w:hAnsi="Arial" w:cs="Arial"/>
          <w:color w:val="000000"/>
          <w:sz w:val="28"/>
          <w:szCs w:val="28"/>
        </w:rPr>
        <w:t xml:space="preserve"> is</w:t>
      </w:r>
      <w:r w:rsidRPr="00904C1A">
        <w:rPr>
          <w:rFonts w:ascii="Arial" w:hAnsi="Arial" w:cs="Arial"/>
          <w:color w:val="000000"/>
          <w:sz w:val="28"/>
          <w:szCs w:val="28"/>
        </w:rPr>
        <w:t xml:space="preserve"> </w:t>
      </w:r>
      <w:r>
        <w:rPr>
          <w:rFonts w:ascii="Arial" w:hAnsi="Arial" w:cs="Arial"/>
          <w:color w:val="000000"/>
          <w:sz w:val="28"/>
          <w:szCs w:val="28"/>
        </w:rPr>
        <w:t xml:space="preserve">for Sandwell Residents with a </w:t>
      </w:r>
      <w:r>
        <w:rPr>
          <w:rFonts w:ascii="Arial" w:hAnsi="Arial" w:cs="Arial"/>
          <w:color w:val="000000"/>
          <w:sz w:val="28"/>
          <w:szCs w:val="28"/>
        </w:rPr>
        <w:br/>
        <w:t>disability</w:t>
      </w:r>
      <w:r w:rsidR="00FA1CC0">
        <w:rPr>
          <w:rFonts w:ascii="Arial" w:hAnsi="Arial" w:cs="Arial"/>
          <w:color w:val="000000"/>
          <w:sz w:val="28"/>
          <w:szCs w:val="28"/>
        </w:rPr>
        <w:t xml:space="preserve"> and/or special educational need</w:t>
      </w:r>
      <w:r>
        <w:rPr>
          <w:rFonts w:ascii="Arial" w:hAnsi="Arial" w:cs="Arial"/>
          <w:color w:val="000000"/>
          <w:sz w:val="28"/>
          <w:szCs w:val="28"/>
        </w:rPr>
        <w:t xml:space="preserve">. It provides free access at selected times to leisure facilities at Portway Lifestyle Centre. </w:t>
      </w:r>
    </w:p>
    <w:p w:rsidR="00DD46C4" w:rsidRPr="00D25E3B" w:rsidRDefault="00DD46C4" w:rsidP="00DD46C4">
      <w:pPr>
        <w:autoSpaceDE w:val="0"/>
        <w:autoSpaceDN w:val="0"/>
        <w:adjustRightInd w:val="0"/>
        <w:rPr>
          <w:rFonts w:ascii="Arial" w:hAnsi="Arial" w:cs="Arial"/>
          <w:color w:val="000000"/>
          <w:sz w:val="28"/>
          <w:szCs w:val="28"/>
        </w:rPr>
      </w:pPr>
      <w:r>
        <w:rPr>
          <w:rFonts w:ascii="Arial" w:hAnsi="Arial" w:cs="Arial"/>
          <w:color w:val="000000"/>
          <w:sz w:val="28"/>
          <w:szCs w:val="28"/>
        </w:rPr>
        <w:t>The following activities are available free of charge during weekdays from 9.30am until 12.30pm and 2pm until 4.30pm.</w:t>
      </w:r>
    </w:p>
    <w:p w:rsidR="00DD46C4" w:rsidRPr="00C9397B" w:rsidRDefault="00DD46C4" w:rsidP="00DD46C4">
      <w:pPr>
        <w:pStyle w:val="ListParagraph"/>
        <w:numPr>
          <w:ilvl w:val="0"/>
          <w:numId w:val="2"/>
        </w:numPr>
        <w:autoSpaceDE w:val="0"/>
        <w:autoSpaceDN w:val="0"/>
        <w:adjustRightInd w:val="0"/>
        <w:rPr>
          <w:rFonts w:ascii="Arial" w:hAnsi="Arial" w:cs="Arial"/>
          <w:b/>
          <w:color w:val="000000"/>
          <w:sz w:val="28"/>
          <w:szCs w:val="28"/>
        </w:rPr>
      </w:pPr>
      <w:r w:rsidRPr="00C9397B">
        <w:rPr>
          <w:rFonts w:ascii="Arial" w:hAnsi="Arial" w:cs="Arial"/>
          <w:b/>
          <w:color w:val="000000"/>
          <w:sz w:val="28"/>
          <w:szCs w:val="28"/>
        </w:rPr>
        <w:t xml:space="preserve">Gym </w:t>
      </w:r>
      <w:r>
        <w:rPr>
          <w:rFonts w:ascii="Arial" w:hAnsi="Arial" w:cs="Arial"/>
          <w:b/>
          <w:color w:val="000000"/>
          <w:sz w:val="28"/>
          <w:szCs w:val="28"/>
        </w:rPr>
        <w:t>and</w:t>
      </w:r>
      <w:r w:rsidRPr="00C9397B">
        <w:rPr>
          <w:rFonts w:ascii="Arial" w:hAnsi="Arial" w:cs="Arial"/>
          <w:b/>
          <w:color w:val="000000"/>
          <w:sz w:val="28"/>
          <w:szCs w:val="28"/>
        </w:rPr>
        <w:t xml:space="preserve"> weights</w:t>
      </w:r>
    </w:p>
    <w:p w:rsidR="00DD46C4" w:rsidRPr="00C9397B" w:rsidRDefault="00DD46C4" w:rsidP="00DD46C4">
      <w:pPr>
        <w:pStyle w:val="ListParagraph"/>
        <w:numPr>
          <w:ilvl w:val="0"/>
          <w:numId w:val="2"/>
        </w:numPr>
        <w:autoSpaceDE w:val="0"/>
        <w:autoSpaceDN w:val="0"/>
        <w:adjustRightInd w:val="0"/>
        <w:rPr>
          <w:rFonts w:ascii="Arial" w:hAnsi="Arial" w:cs="Arial"/>
          <w:b/>
          <w:color w:val="000000"/>
          <w:sz w:val="28"/>
          <w:szCs w:val="28"/>
        </w:rPr>
      </w:pPr>
      <w:r w:rsidRPr="00C9397B">
        <w:rPr>
          <w:rFonts w:ascii="Arial" w:hAnsi="Arial" w:cs="Arial"/>
          <w:b/>
          <w:color w:val="000000"/>
          <w:sz w:val="28"/>
          <w:szCs w:val="28"/>
        </w:rPr>
        <w:t>Fitness classes</w:t>
      </w:r>
    </w:p>
    <w:p w:rsidR="00DD46C4" w:rsidRPr="00C9397B" w:rsidRDefault="00DD46C4" w:rsidP="00DD46C4">
      <w:pPr>
        <w:pStyle w:val="ListParagraph"/>
        <w:numPr>
          <w:ilvl w:val="0"/>
          <w:numId w:val="2"/>
        </w:numPr>
        <w:autoSpaceDE w:val="0"/>
        <w:autoSpaceDN w:val="0"/>
        <w:adjustRightInd w:val="0"/>
        <w:rPr>
          <w:rFonts w:ascii="Arial" w:hAnsi="Arial" w:cs="Arial"/>
          <w:b/>
          <w:color w:val="000000"/>
          <w:sz w:val="28"/>
          <w:szCs w:val="28"/>
        </w:rPr>
      </w:pPr>
      <w:r w:rsidRPr="00C9397B">
        <w:rPr>
          <w:rFonts w:ascii="Arial" w:hAnsi="Arial" w:cs="Arial"/>
          <w:b/>
          <w:color w:val="000000"/>
          <w:sz w:val="28"/>
          <w:szCs w:val="28"/>
        </w:rPr>
        <w:t>Life Trail</w:t>
      </w:r>
    </w:p>
    <w:p w:rsidR="00DD46C4" w:rsidRDefault="00DD46C4" w:rsidP="00DD46C4">
      <w:pPr>
        <w:autoSpaceDE w:val="0"/>
        <w:autoSpaceDN w:val="0"/>
        <w:adjustRightInd w:val="0"/>
        <w:rPr>
          <w:rFonts w:ascii="Arial" w:hAnsi="Arial" w:cs="Arial"/>
          <w:color w:val="000000"/>
          <w:sz w:val="28"/>
          <w:szCs w:val="28"/>
        </w:rPr>
      </w:pPr>
      <w:r>
        <w:rPr>
          <w:rFonts w:ascii="Arial" w:hAnsi="Arial" w:cs="Arial"/>
          <w:color w:val="000000"/>
          <w:sz w:val="28"/>
          <w:szCs w:val="28"/>
        </w:rPr>
        <w:t>You can also use the sports hall, synthetic pitch, sensory room, hydrotherapy pool, multi-purpose hall and climbing wall, and take part in some other activities during this time.  Activities in these areas will need to be booked in advance. Please speak to the centre for more information.</w:t>
      </w:r>
    </w:p>
    <w:p w:rsidR="00DD46C4" w:rsidRDefault="00DD46C4" w:rsidP="00DD46C4">
      <w:pPr>
        <w:autoSpaceDE w:val="0"/>
        <w:autoSpaceDN w:val="0"/>
        <w:adjustRightInd w:val="0"/>
        <w:rPr>
          <w:rFonts w:ascii="Arial" w:hAnsi="Arial" w:cs="Arial"/>
          <w:color w:val="000000"/>
          <w:sz w:val="28"/>
          <w:szCs w:val="28"/>
        </w:rPr>
      </w:pPr>
      <w:r>
        <w:rPr>
          <w:rFonts w:ascii="Arial" w:hAnsi="Arial" w:cs="Arial"/>
          <w:color w:val="000000"/>
          <w:sz w:val="28"/>
          <w:szCs w:val="28"/>
        </w:rPr>
        <w:t>The hydrotherapy pool, sensory room and break out area can also be used at the following times (you will need to book in advance):</w:t>
      </w:r>
    </w:p>
    <w:p w:rsidR="00DD46C4" w:rsidRPr="00DC4CCC" w:rsidRDefault="00DD46C4" w:rsidP="00DD46C4">
      <w:pPr>
        <w:autoSpaceDE w:val="0"/>
        <w:autoSpaceDN w:val="0"/>
        <w:adjustRightInd w:val="0"/>
        <w:rPr>
          <w:rFonts w:ascii="Arial" w:hAnsi="Arial" w:cs="Arial"/>
          <w:b/>
          <w:color w:val="000000"/>
          <w:sz w:val="28"/>
          <w:szCs w:val="28"/>
        </w:rPr>
      </w:pPr>
      <w:r>
        <w:rPr>
          <w:rFonts w:ascii="Arial" w:hAnsi="Arial" w:cs="Arial"/>
          <w:b/>
          <w:color w:val="000000"/>
          <w:sz w:val="28"/>
          <w:szCs w:val="28"/>
        </w:rPr>
        <w:t>Hydrotherapy p</w:t>
      </w:r>
      <w:r w:rsidRPr="00DC4CCC">
        <w:rPr>
          <w:rFonts w:ascii="Arial" w:hAnsi="Arial" w:cs="Arial"/>
          <w:b/>
          <w:color w:val="000000"/>
          <w:sz w:val="28"/>
          <w:szCs w:val="28"/>
        </w:rPr>
        <w:t>ool</w:t>
      </w:r>
    </w:p>
    <w:p w:rsidR="00DD46C4" w:rsidRDefault="00DD46C4" w:rsidP="00DD46C4">
      <w:pPr>
        <w:autoSpaceDE w:val="0"/>
        <w:autoSpaceDN w:val="0"/>
        <w:adjustRightInd w:val="0"/>
        <w:rPr>
          <w:rFonts w:ascii="Arial" w:hAnsi="Arial" w:cs="Arial"/>
          <w:color w:val="000000"/>
          <w:sz w:val="28"/>
          <w:szCs w:val="28"/>
        </w:rPr>
      </w:pPr>
      <w:r w:rsidRPr="00DC4CCC">
        <w:rPr>
          <w:rFonts w:ascii="Arial" w:hAnsi="Arial" w:cs="Arial"/>
          <w:color w:val="000000"/>
          <w:sz w:val="28"/>
          <w:szCs w:val="28"/>
        </w:rPr>
        <w:t xml:space="preserve">Monday, Wednesday and Friday up to 6pm </w:t>
      </w:r>
    </w:p>
    <w:p w:rsidR="00DD46C4" w:rsidRDefault="00DD46C4" w:rsidP="00DD46C4">
      <w:pPr>
        <w:autoSpaceDE w:val="0"/>
        <w:autoSpaceDN w:val="0"/>
        <w:adjustRightInd w:val="0"/>
        <w:rPr>
          <w:rFonts w:ascii="Arial" w:hAnsi="Arial" w:cs="Arial"/>
          <w:color w:val="000000"/>
          <w:sz w:val="28"/>
          <w:szCs w:val="28"/>
        </w:rPr>
      </w:pPr>
      <w:r w:rsidRPr="00DC4CCC">
        <w:rPr>
          <w:rFonts w:ascii="Arial" w:hAnsi="Arial" w:cs="Arial"/>
          <w:color w:val="000000"/>
          <w:sz w:val="28"/>
          <w:szCs w:val="28"/>
        </w:rPr>
        <w:t>Monday and Friday (on a disability priority basis) from 12.30pm</w:t>
      </w:r>
      <w:r>
        <w:rPr>
          <w:rFonts w:ascii="Arial" w:hAnsi="Arial" w:cs="Arial"/>
          <w:color w:val="000000"/>
          <w:sz w:val="28"/>
          <w:szCs w:val="28"/>
        </w:rPr>
        <w:t>–</w:t>
      </w:r>
      <w:r w:rsidRPr="00DC4CCC">
        <w:rPr>
          <w:rFonts w:ascii="Arial" w:hAnsi="Arial" w:cs="Arial"/>
          <w:color w:val="000000"/>
          <w:sz w:val="28"/>
          <w:szCs w:val="28"/>
        </w:rPr>
        <w:t>2pm</w:t>
      </w:r>
      <w:r>
        <w:rPr>
          <w:rFonts w:ascii="Arial" w:hAnsi="Arial" w:cs="Arial"/>
          <w:color w:val="000000"/>
          <w:sz w:val="28"/>
          <w:szCs w:val="28"/>
        </w:rPr>
        <w:t>.</w:t>
      </w:r>
    </w:p>
    <w:p w:rsidR="00DD46C4" w:rsidRPr="00DC4CCC" w:rsidRDefault="00DD46C4" w:rsidP="00DD46C4">
      <w:pPr>
        <w:autoSpaceDE w:val="0"/>
        <w:autoSpaceDN w:val="0"/>
        <w:adjustRightInd w:val="0"/>
        <w:rPr>
          <w:rFonts w:ascii="Arial" w:hAnsi="Arial" w:cs="Arial"/>
          <w:b/>
          <w:color w:val="000000"/>
          <w:sz w:val="28"/>
          <w:szCs w:val="28"/>
        </w:rPr>
      </w:pPr>
      <w:r w:rsidRPr="00DC4CCC">
        <w:rPr>
          <w:rFonts w:ascii="Arial" w:hAnsi="Arial" w:cs="Arial"/>
          <w:b/>
          <w:color w:val="000000"/>
          <w:sz w:val="28"/>
          <w:szCs w:val="28"/>
        </w:rPr>
        <w:lastRenderedPageBreak/>
        <w:t>Sensory</w:t>
      </w:r>
      <w:r>
        <w:rPr>
          <w:rFonts w:ascii="Arial" w:hAnsi="Arial" w:cs="Arial"/>
          <w:b/>
          <w:color w:val="000000"/>
          <w:sz w:val="28"/>
          <w:szCs w:val="28"/>
        </w:rPr>
        <w:t xml:space="preserve"> r</w:t>
      </w:r>
      <w:r w:rsidRPr="00DC4CCC">
        <w:rPr>
          <w:rFonts w:ascii="Arial" w:hAnsi="Arial" w:cs="Arial"/>
          <w:b/>
          <w:color w:val="000000"/>
          <w:sz w:val="28"/>
          <w:szCs w:val="28"/>
        </w:rPr>
        <w:t>oom</w:t>
      </w:r>
    </w:p>
    <w:p w:rsidR="00DD46C4" w:rsidRDefault="00DD46C4" w:rsidP="00DD46C4">
      <w:pPr>
        <w:autoSpaceDE w:val="0"/>
        <w:autoSpaceDN w:val="0"/>
        <w:adjustRightInd w:val="0"/>
        <w:rPr>
          <w:rFonts w:ascii="Arial" w:hAnsi="Arial" w:cs="Arial"/>
          <w:color w:val="000000"/>
          <w:sz w:val="28"/>
          <w:szCs w:val="28"/>
        </w:rPr>
      </w:pPr>
      <w:r>
        <w:rPr>
          <w:rFonts w:ascii="Arial" w:hAnsi="Arial" w:cs="Arial"/>
          <w:color w:val="000000"/>
          <w:sz w:val="28"/>
          <w:szCs w:val="28"/>
        </w:rPr>
        <w:t>W</w:t>
      </w:r>
      <w:r w:rsidRPr="00DC4CCC">
        <w:rPr>
          <w:rFonts w:ascii="Arial" w:hAnsi="Arial" w:cs="Arial"/>
          <w:color w:val="000000"/>
          <w:sz w:val="28"/>
          <w:szCs w:val="28"/>
        </w:rPr>
        <w:t>eekday</w:t>
      </w:r>
      <w:r>
        <w:rPr>
          <w:rFonts w:ascii="Arial" w:hAnsi="Arial" w:cs="Arial"/>
          <w:color w:val="000000"/>
          <w:sz w:val="28"/>
          <w:szCs w:val="28"/>
        </w:rPr>
        <w:t>s</w:t>
      </w:r>
      <w:r w:rsidRPr="00DC4CCC">
        <w:rPr>
          <w:rFonts w:ascii="Arial" w:hAnsi="Arial" w:cs="Arial"/>
          <w:color w:val="000000"/>
          <w:sz w:val="28"/>
          <w:szCs w:val="28"/>
        </w:rPr>
        <w:t xml:space="preserve"> (on a disability priority basis) from 12.30pm</w:t>
      </w:r>
      <w:r>
        <w:rPr>
          <w:rFonts w:ascii="Arial" w:hAnsi="Arial" w:cs="Arial"/>
          <w:color w:val="000000"/>
          <w:sz w:val="28"/>
          <w:szCs w:val="28"/>
        </w:rPr>
        <w:t>–</w:t>
      </w:r>
      <w:r w:rsidRPr="00DC4CCC">
        <w:rPr>
          <w:rFonts w:ascii="Arial" w:hAnsi="Arial" w:cs="Arial"/>
          <w:color w:val="000000"/>
          <w:sz w:val="28"/>
          <w:szCs w:val="28"/>
        </w:rPr>
        <w:t>2pm</w:t>
      </w:r>
    </w:p>
    <w:p w:rsidR="00DD46C4" w:rsidRPr="00DC4CCC" w:rsidRDefault="00DD46C4" w:rsidP="00DD46C4">
      <w:pPr>
        <w:autoSpaceDE w:val="0"/>
        <w:autoSpaceDN w:val="0"/>
        <w:adjustRightInd w:val="0"/>
        <w:rPr>
          <w:rFonts w:ascii="Arial" w:hAnsi="Arial" w:cs="Arial"/>
          <w:b/>
          <w:color w:val="000000"/>
          <w:sz w:val="28"/>
          <w:szCs w:val="28"/>
        </w:rPr>
      </w:pPr>
      <w:r w:rsidRPr="00DC4CCC">
        <w:rPr>
          <w:rFonts w:ascii="Arial" w:hAnsi="Arial" w:cs="Arial"/>
          <w:b/>
          <w:color w:val="000000"/>
          <w:sz w:val="28"/>
          <w:szCs w:val="28"/>
        </w:rPr>
        <w:t xml:space="preserve">Break out areas, activity room and quiet room </w:t>
      </w:r>
    </w:p>
    <w:p w:rsidR="00DD46C4" w:rsidRDefault="00DD46C4" w:rsidP="00DD46C4">
      <w:pPr>
        <w:autoSpaceDE w:val="0"/>
        <w:autoSpaceDN w:val="0"/>
        <w:adjustRightInd w:val="0"/>
        <w:rPr>
          <w:rFonts w:ascii="Arial" w:hAnsi="Arial" w:cs="Arial"/>
          <w:color w:val="000000"/>
          <w:sz w:val="28"/>
          <w:szCs w:val="28"/>
        </w:rPr>
      </w:pPr>
      <w:r>
        <w:rPr>
          <w:rFonts w:ascii="Arial" w:hAnsi="Arial" w:cs="Arial"/>
          <w:color w:val="000000"/>
          <w:sz w:val="28"/>
          <w:szCs w:val="28"/>
        </w:rPr>
        <w:t>W</w:t>
      </w:r>
      <w:r w:rsidRPr="00DC4CCC">
        <w:rPr>
          <w:rFonts w:ascii="Arial" w:hAnsi="Arial" w:cs="Arial"/>
          <w:color w:val="000000"/>
          <w:sz w:val="28"/>
          <w:szCs w:val="28"/>
        </w:rPr>
        <w:t>eekday</w:t>
      </w:r>
      <w:r>
        <w:rPr>
          <w:rFonts w:ascii="Arial" w:hAnsi="Arial" w:cs="Arial"/>
          <w:color w:val="000000"/>
          <w:sz w:val="28"/>
          <w:szCs w:val="28"/>
        </w:rPr>
        <w:t>s</w:t>
      </w:r>
      <w:r w:rsidRPr="00DC4CCC">
        <w:rPr>
          <w:rFonts w:ascii="Arial" w:hAnsi="Arial" w:cs="Arial"/>
          <w:color w:val="000000"/>
          <w:sz w:val="28"/>
          <w:szCs w:val="28"/>
        </w:rPr>
        <w:t xml:space="preserve"> up until 5pm</w:t>
      </w:r>
    </w:p>
    <w:p w:rsidR="00DD46C4" w:rsidRDefault="00DD46C4" w:rsidP="00DD46C4">
      <w:pPr>
        <w:autoSpaceDE w:val="0"/>
        <w:autoSpaceDN w:val="0"/>
        <w:adjustRightInd w:val="0"/>
        <w:rPr>
          <w:rFonts w:ascii="Arial" w:hAnsi="Arial" w:cs="Arial"/>
          <w:color w:val="000000"/>
          <w:sz w:val="28"/>
          <w:szCs w:val="28"/>
        </w:rPr>
      </w:pPr>
      <w:r>
        <w:rPr>
          <w:rFonts w:ascii="Arial" w:hAnsi="Arial" w:cs="Arial"/>
          <w:color w:val="000000"/>
          <w:sz w:val="28"/>
          <w:szCs w:val="28"/>
        </w:rPr>
        <w:t xml:space="preserve">For further details on how to pre–book any of the above activities, please visit </w:t>
      </w:r>
      <w:hyperlink r:id="rId16" w:history="1">
        <w:r w:rsidRPr="00AE795F">
          <w:rPr>
            <w:rStyle w:val="Hyperlink"/>
            <w:rFonts w:ascii="Arial" w:hAnsi="Arial" w:cs="Arial"/>
            <w:sz w:val="28"/>
            <w:szCs w:val="28"/>
          </w:rPr>
          <w:t>www.slt-leisure.co.uk</w:t>
        </w:r>
      </w:hyperlink>
      <w:r>
        <w:rPr>
          <w:rFonts w:ascii="Arial" w:hAnsi="Arial" w:cs="Arial"/>
          <w:color w:val="000000"/>
          <w:sz w:val="28"/>
          <w:szCs w:val="28"/>
        </w:rPr>
        <w:t xml:space="preserve"> email </w:t>
      </w:r>
      <w:hyperlink r:id="rId17" w:history="1">
        <w:r w:rsidRPr="00AE795F">
          <w:rPr>
            <w:rStyle w:val="Hyperlink"/>
            <w:rFonts w:ascii="Arial" w:hAnsi="Arial" w:cs="Arial"/>
            <w:sz w:val="28"/>
            <w:szCs w:val="28"/>
          </w:rPr>
          <w:t>info@slt-leisure.co.uk</w:t>
        </w:r>
      </w:hyperlink>
      <w:r>
        <w:rPr>
          <w:rFonts w:ascii="Arial" w:hAnsi="Arial" w:cs="Arial"/>
          <w:color w:val="000000"/>
          <w:sz w:val="28"/>
          <w:szCs w:val="28"/>
        </w:rPr>
        <w:t xml:space="preserve"> </w:t>
      </w:r>
    </w:p>
    <w:p w:rsidR="00DD46C4" w:rsidRPr="00DC4CCC" w:rsidRDefault="00DD46C4" w:rsidP="00DD46C4">
      <w:pPr>
        <w:autoSpaceDE w:val="0"/>
        <w:autoSpaceDN w:val="0"/>
        <w:adjustRightInd w:val="0"/>
        <w:rPr>
          <w:rFonts w:ascii="Arial" w:hAnsi="Arial" w:cs="Arial"/>
          <w:b/>
          <w:color w:val="002060"/>
          <w:sz w:val="32"/>
          <w:szCs w:val="32"/>
        </w:rPr>
      </w:pPr>
      <w:r w:rsidRPr="00DC4CCC">
        <w:rPr>
          <w:rFonts w:ascii="Arial" w:hAnsi="Arial" w:cs="Arial"/>
          <w:b/>
          <w:color w:val="002060"/>
          <w:sz w:val="32"/>
          <w:szCs w:val="32"/>
        </w:rPr>
        <w:t>What is the Portway Pass Plus?</w:t>
      </w:r>
    </w:p>
    <w:p w:rsidR="00DD46C4" w:rsidRPr="00DB07DC" w:rsidRDefault="00DD46C4" w:rsidP="00DD46C4">
      <w:pPr>
        <w:autoSpaceDE w:val="0"/>
        <w:autoSpaceDN w:val="0"/>
        <w:adjustRightInd w:val="0"/>
        <w:rPr>
          <w:rFonts w:ascii="Arial" w:hAnsi="Arial" w:cs="Arial"/>
          <w:sz w:val="28"/>
          <w:szCs w:val="28"/>
        </w:rPr>
      </w:pPr>
      <w:r w:rsidRPr="00DB07DC">
        <w:rPr>
          <w:rFonts w:ascii="Arial" w:hAnsi="Arial" w:cs="Arial"/>
          <w:sz w:val="28"/>
          <w:szCs w:val="28"/>
        </w:rPr>
        <w:t xml:space="preserve">The Portway Pass Plus also gives you the </w:t>
      </w:r>
      <w:r>
        <w:rPr>
          <w:rFonts w:ascii="Arial" w:hAnsi="Arial" w:cs="Arial"/>
          <w:sz w:val="28"/>
          <w:szCs w:val="28"/>
        </w:rPr>
        <w:t xml:space="preserve">extra </w:t>
      </w:r>
      <w:r w:rsidRPr="00DB07DC">
        <w:rPr>
          <w:rFonts w:ascii="Arial" w:hAnsi="Arial" w:cs="Arial"/>
          <w:sz w:val="28"/>
          <w:szCs w:val="28"/>
        </w:rPr>
        <w:t>benefits of our Concessionary Leisure Pass scheme.</w:t>
      </w:r>
    </w:p>
    <w:p w:rsidR="00DD46C4" w:rsidRPr="00DB07DC" w:rsidRDefault="00DD46C4" w:rsidP="00DD46C4">
      <w:pPr>
        <w:pStyle w:val="ListParagraph"/>
        <w:numPr>
          <w:ilvl w:val="0"/>
          <w:numId w:val="3"/>
        </w:numPr>
        <w:spacing w:after="0"/>
        <w:contextualSpacing w:val="0"/>
        <w:rPr>
          <w:rFonts w:ascii="Arial" w:hAnsi="Arial" w:cs="Arial"/>
          <w:sz w:val="28"/>
          <w:szCs w:val="28"/>
        </w:rPr>
      </w:pPr>
      <w:r w:rsidRPr="00DB07DC">
        <w:rPr>
          <w:rFonts w:ascii="Arial" w:hAnsi="Arial" w:cs="Arial"/>
          <w:sz w:val="28"/>
          <w:szCs w:val="28"/>
        </w:rPr>
        <w:t>50% discount on fitness classes, gyms and weights.</w:t>
      </w:r>
    </w:p>
    <w:p w:rsidR="00DD46C4" w:rsidRPr="00DB07DC" w:rsidRDefault="00DD46C4" w:rsidP="00DD46C4">
      <w:pPr>
        <w:pStyle w:val="ListParagraph"/>
        <w:numPr>
          <w:ilvl w:val="0"/>
          <w:numId w:val="3"/>
        </w:numPr>
        <w:spacing w:after="0"/>
        <w:contextualSpacing w:val="0"/>
        <w:rPr>
          <w:rFonts w:ascii="Arial" w:hAnsi="Arial" w:cs="Arial"/>
          <w:sz w:val="28"/>
          <w:szCs w:val="28"/>
        </w:rPr>
      </w:pPr>
      <w:r w:rsidRPr="00DB07DC">
        <w:rPr>
          <w:rFonts w:ascii="Arial" w:hAnsi="Arial" w:cs="Arial"/>
          <w:sz w:val="28"/>
          <w:szCs w:val="28"/>
        </w:rPr>
        <w:t xml:space="preserve">25% discount on swimming lessons. </w:t>
      </w:r>
    </w:p>
    <w:p w:rsidR="00DD46C4" w:rsidRPr="00DB07DC" w:rsidRDefault="00DD46C4" w:rsidP="00DD46C4">
      <w:pPr>
        <w:pStyle w:val="ListParagraph"/>
        <w:numPr>
          <w:ilvl w:val="0"/>
          <w:numId w:val="3"/>
        </w:numPr>
        <w:spacing w:after="0"/>
        <w:contextualSpacing w:val="0"/>
        <w:rPr>
          <w:rFonts w:ascii="Arial" w:hAnsi="Arial" w:cs="Arial"/>
          <w:sz w:val="28"/>
          <w:szCs w:val="28"/>
        </w:rPr>
      </w:pPr>
      <w:r w:rsidRPr="00DB07DC">
        <w:rPr>
          <w:rFonts w:ascii="Arial" w:hAnsi="Arial" w:cs="Arial"/>
          <w:sz w:val="28"/>
          <w:szCs w:val="28"/>
        </w:rPr>
        <w:t>Sports pre-booking by phone up to 7 days in advance.</w:t>
      </w:r>
    </w:p>
    <w:p w:rsidR="00DD46C4" w:rsidRPr="00DB07DC" w:rsidRDefault="00DD46C4" w:rsidP="00DD46C4">
      <w:pPr>
        <w:pStyle w:val="ListParagraph"/>
        <w:numPr>
          <w:ilvl w:val="0"/>
          <w:numId w:val="3"/>
        </w:numPr>
        <w:spacing w:after="0"/>
        <w:contextualSpacing w:val="0"/>
        <w:rPr>
          <w:rFonts w:ascii="Arial" w:hAnsi="Arial" w:cs="Arial"/>
          <w:sz w:val="28"/>
          <w:szCs w:val="28"/>
        </w:rPr>
      </w:pPr>
      <w:r w:rsidRPr="00DB07DC">
        <w:rPr>
          <w:rFonts w:ascii="Arial" w:hAnsi="Arial" w:cs="Arial"/>
          <w:sz w:val="28"/>
          <w:szCs w:val="28"/>
        </w:rPr>
        <w:t xml:space="preserve">Golf discounts at </w:t>
      </w:r>
      <w:proofErr w:type="spellStart"/>
      <w:r w:rsidRPr="00DB07DC">
        <w:rPr>
          <w:rFonts w:ascii="Arial" w:hAnsi="Arial" w:cs="Arial"/>
          <w:sz w:val="28"/>
          <w:szCs w:val="28"/>
        </w:rPr>
        <w:t>Brandhall</w:t>
      </w:r>
      <w:proofErr w:type="spellEnd"/>
      <w:r w:rsidRPr="00DB07DC">
        <w:rPr>
          <w:rFonts w:ascii="Arial" w:hAnsi="Arial" w:cs="Arial"/>
          <w:sz w:val="28"/>
          <w:szCs w:val="28"/>
        </w:rPr>
        <w:t xml:space="preserve"> Golf Course.</w:t>
      </w:r>
    </w:p>
    <w:p w:rsidR="00DD46C4" w:rsidRPr="00DB07DC" w:rsidRDefault="00DD46C4" w:rsidP="00DD46C4">
      <w:pPr>
        <w:pStyle w:val="ListParagraph"/>
        <w:numPr>
          <w:ilvl w:val="0"/>
          <w:numId w:val="3"/>
        </w:numPr>
        <w:spacing w:after="0"/>
        <w:contextualSpacing w:val="0"/>
        <w:rPr>
          <w:rFonts w:ascii="Arial" w:hAnsi="Arial" w:cs="Arial"/>
          <w:sz w:val="28"/>
          <w:szCs w:val="28"/>
        </w:rPr>
      </w:pPr>
      <w:r w:rsidRPr="00DB07DC">
        <w:rPr>
          <w:rFonts w:ascii="Arial" w:hAnsi="Arial" w:cs="Arial"/>
          <w:sz w:val="28"/>
          <w:szCs w:val="28"/>
        </w:rPr>
        <w:t>Reduced junior fitness for 14-17 year olds which includes fitness classes and instructed gyms.</w:t>
      </w:r>
    </w:p>
    <w:p w:rsidR="00DD46C4" w:rsidRDefault="00DD46C4" w:rsidP="00DD46C4">
      <w:pPr>
        <w:pStyle w:val="ListParagraph"/>
        <w:numPr>
          <w:ilvl w:val="0"/>
          <w:numId w:val="3"/>
        </w:numPr>
        <w:spacing w:after="0"/>
        <w:contextualSpacing w:val="0"/>
        <w:rPr>
          <w:rFonts w:ascii="Arial" w:hAnsi="Arial" w:cs="Arial"/>
          <w:sz w:val="28"/>
          <w:szCs w:val="28"/>
        </w:rPr>
      </w:pPr>
      <w:r w:rsidRPr="00DB07DC">
        <w:rPr>
          <w:rFonts w:ascii="Arial" w:hAnsi="Arial" w:cs="Arial"/>
          <w:sz w:val="28"/>
          <w:szCs w:val="28"/>
        </w:rPr>
        <w:t xml:space="preserve">Other discounts are available with Concessionary membership. Please </w:t>
      </w:r>
      <w:r>
        <w:rPr>
          <w:rFonts w:ascii="Arial" w:hAnsi="Arial" w:cs="Arial"/>
          <w:sz w:val="28"/>
          <w:szCs w:val="28"/>
        </w:rPr>
        <w:t>see our website or ask at Portway Lifestyle Centre for details.</w:t>
      </w:r>
    </w:p>
    <w:p w:rsidR="00DD46C4" w:rsidRPr="00DB07DC" w:rsidRDefault="00DD46C4" w:rsidP="00DD46C4">
      <w:pPr>
        <w:spacing w:after="0"/>
        <w:rPr>
          <w:rFonts w:ascii="Arial" w:hAnsi="Arial" w:cs="Arial"/>
          <w:sz w:val="28"/>
          <w:szCs w:val="28"/>
        </w:rPr>
      </w:pPr>
      <w:r>
        <w:rPr>
          <w:rFonts w:ascii="Arial" w:hAnsi="Arial" w:cs="Arial"/>
          <w:sz w:val="28"/>
          <w:szCs w:val="28"/>
        </w:rPr>
        <w:br/>
        <w:t>The free sessions are only available at Portway Lifestyle Centre at the times listed above. The Concessionary discounts are available at Portway Lifestyle Centre and other SLT centres in Sandwell during all opening hours.</w:t>
      </w:r>
    </w:p>
    <w:p w:rsidR="00DD46C4" w:rsidRDefault="0063614D" w:rsidP="00DD46C4">
      <w:pPr>
        <w:autoSpaceDE w:val="0"/>
        <w:autoSpaceDN w:val="0"/>
        <w:adjustRightInd w:val="0"/>
        <w:rPr>
          <w:rFonts w:ascii="Arial" w:hAnsi="Arial" w:cs="Arial"/>
          <w:b/>
          <w:color w:val="002060"/>
          <w:sz w:val="32"/>
          <w:szCs w:val="32"/>
        </w:rPr>
      </w:pPr>
      <w:r>
        <w:rPr>
          <w:rFonts w:ascii="Arial" w:hAnsi="Arial" w:cs="Arial"/>
          <w:b/>
          <w:color w:val="002060"/>
          <w:sz w:val="32"/>
          <w:szCs w:val="32"/>
        </w:rPr>
        <w:br/>
      </w:r>
      <w:r w:rsidR="00DD46C4" w:rsidRPr="00DC4CCC">
        <w:rPr>
          <w:rFonts w:ascii="Arial" w:hAnsi="Arial" w:cs="Arial"/>
          <w:b/>
          <w:color w:val="002060"/>
          <w:sz w:val="32"/>
          <w:szCs w:val="32"/>
        </w:rPr>
        <w:t>Who can apply for a Portway Pass or Portway Pass Plus?</w:t>
      </w:r>
    </w:p>
    <w:p w:rsidR="00DD46C4" w:rsidRPr="00FA6537" w:rsidRDefault="00DD46C4" w:rsidP="00DD46C4">
      <w:pPr>
        <w:pStyle w:val="ListParagraph"/>
        <w:numPr>
          <w:ilvl w:val="0"/>
          <w:numId w:val="4"/>
        </w:numPr>
        <w:autoSpaceDE w:val="0"/>
        <w:autoSpaceDN w:val="0"/>
        <w:adjustRightInd w:val="0"/>
        <w:rPr>
          <w:rFonts w:ascii="Arial" w:hAnsi="Arial" w:cs="Arial"/>
          <w:sz w:val="28"/>
          <w:szCs w:val="28"/>
        </w:rPr>
      </w:pPr>
      <w:r w:rsidRPr="00FA6537">
        <w:rPr>
          <w:rFonts w:ascii="Arial" w:hAnsi="Arial" w:cs="Arial"/>
          <w:sz w:val="28"/>
          <w:szCs w:val="28"/>
        </w:rPr>
        <w:t xml:space="preserve">You </w:t>
      </w:r>
      <w:r w:rsidRPr="00FA6537">
        <w:rPr>
          <w:rFonts w:ascii="Arial" w:hAnsi="Arial" w:cs="Arial"/>
          <w:color w:val="000000"/>
          <w:sz w:val="28"/>
          <w:szCs w:val="28"/>
        </w:rPr>
        <w:t>must be a Sandwell resident and have a Sandwell postcode</w:t>
      </w:r>
    </w:p>
    <w:p w:rsidR="00DD46C4" w:rsidRPr="00FA6537" w:rsidRDefault="00DD46C4" w:rsidP="00DD46C4">
      <w:pPr>
        <w:pStyle w:val="ListParagraph"/>
        <w:numPr>
          <w:ilvl w:val="0"/>
          <w:numId w:val="4"/>
        </w:numPr>
        <w:autoSpaceDE w:val="0"/>
        <w:autoSpaceDN w:val="0"/>
        <w:adjustRightInd w:val="0"/>
        <w:rPr>
          <w:rFonts w:ascii="Arial" w:hAnsi="Arial" w:cs="Arial"/>
          <w:b/>
          <w:color w:val="002060"/>
          <w:sz w:val="32"/>
          <w:szCs w:val="32"/>
        </w:rPr>
      </w:pPr>
      <w:r w:rsidRPr="00FA6537">
        <w:rPr>
          <w:rFonts w:ascii="Arial" w:hAnsi="Arial" w:cs="Arial"/>
          <w:color w:val="000000"/>
          <w:sz w:val="28"/>
          <w:szCs w:val="28"/>
        </w:rPr>
        <w:t>You must be one or more of the following:</w:t>
      </w:r>
    </w:p>
    <w:p w:rsidR="00DD46C4" w:rsidRDefault="00DD46C4" w:rsidP="00DD46C4">
      <w:pPr>
        <w:pStyle w:val="ListParagraph"/>
        <w:numPr>
          <w:ilvl w:val="1"/>
          <w:numId w:val="4"/>
        </w:numPr>
        <w:autoSpaceDE w:val="0"/>
        <w:autoSpaceDN w:val="0"/>
        <w:adjustRightInd w:val="0"/>
        <w:rPr>
          <w:rFonts w:ascii="Arial" w:hAnsi="Arial" w:cs="Arial"/>
          <w:color w:val="000000"/>
          <w:sz w:val="28"/>
          <w:szCs w:val="28"/>
        </w:rPr>
      </w:pPr>
      <w:r w:rsidRPr="00FA6537">
        <w:rPr>
          <w:rFonts w:ascii="Arial" w:hAnsi="Arial" w:cs="Arial"/>
          <w:color w:val="000000"/>
          <w:sz w:val="28"/>
          <w:szCs w:val="28"/>
        </w:rPr>
        <w:t>Eligible for Adult Social Care Services</w:t>
      </w:r>
    </w:p>
    <w:p w:rsidR="00DD46C4" w:rsidRDefault="00DD46C4" w:rsidP="00DD46C4">
      <w:pPr>
        <w:pStyle w:val="ListParagraph"/>
        <w:numPr>
          <w:ilvl w:val="1"/>
          <w:numId w:val="4"/>
        </w:numPr>
        <w:autoSpaceDE w:val="0"/>
        <w:autoSpaceDN w:val="0"/>
        <w:adjustRightInd w:val="0"/>
        <w:rPr>
          <w:rFonts w:ascii="Arial" w:hAnsi="Arial" w:cs="Arial"/>
          <w:color w:val="000000"/>
          <w:sz w:val="28"/>
          <w:szCs w:val="28"/>
        </w:rPr>
      </w:pPr>
      <w:r w:rsidRPr="00FA6537">
        <w:rPr>
          <w:rFonts w:ascii="Arial" w:hAnsi="Arial" w:cs="Arial"/>
          <w:color w:val="000000"/>
          <w:sz w:val="28"/>
          <w:szCs w:val="28"/>
        </w:rPr>
        <w:t>Eligible for Disability Living Allowance</w:t>
      </w:r>
    </w:p>
    <w:p w:rsidR="00DD46C4" w:rsidRPr="00FA6537" w:rsidRDefault="00DD46C4" w:rsidP="00DD46C4">
      <w:pPr>
        <w:pStyle w:val="ListParagraph"/>
        <w:numPr>
          <w:ilvl w:val="1"/>
          <w:numId w:val="4"/>
        </w:numPr>
        <w:autoSpaceDE w:val="0"/>
        <w:autoSpaceDN w:val="0"/>
        <w:adjustRightInd w:val="0"/>
        <w:rPr>
          <w:rFonts w:ascii="Arial" w:hAnsi="Arial" w:cs="Arial"/>
          <w:sz w:val="28"/>
          <w:szCs w:val="28"/>
        </w:rPr>
      </w:pPr>
      <w:r w:rsidRPr="00FA6537">
        <w:rPr>
          <w:rFonts w:ascii="Arial" w:hAnsi="Arial" w:cs="Arial"/>
          <w:color w:val="000000"/>
          <w:sz w:val="28"/>
          <w:szCs w:val="28"/>
        </w:rPr>
        <w:t>Be a school pupil with a statement of SEN (Special Educational Needs) or be at School Action Plus</w:t>
      </w:r>
    </w:p>
    <w:p w:rsidR="00DD46C4" w:rsidRPr="00FA6537" w:rsidRDefault="00DD46C4" w:rsidP="00DD46C4">
      <w:pPr>
        <w:pStyle w:val="ListParagraph"/>
        <w:numPr>
          <w:ilvl w:val="1"/>
          <w:numId w:val="4"/>
        </w:numPr>
        <w:autoSpaceDE w:val="0"/>
        <w:autoSpaceDN w:val="0"/>
        <w:adjustRightInd w:val="0"/>
        <w:rPr>
          <w:rFonts w:ascii="Arial" w:hAnsi="Arial" w:cs="Arial"/>
          <w:sz w:val="28"/>
          <w:szCs w:val="28"/>
        </w:rPr>
      </w:pPr>
      <w:r w:rsidRPr="00FA6537">
        <w:rPr>
          <w:rFonts w:ascii="Arial" w:hAnsi="Arial" w:cs="Arial"/>
          <w:color w:val="000000"/>
          <w:sz w:val="28"/>
          <w:szCs w:val="28"/>
        </w:rPr>
        <w:t>Be FACS</w:t>
      </w:r>
      <w:r w:rsidRPr="00FA6537">
        <w:rPr>
          <w:rFonts w:ascii="Arial" w:hAnsi="Arial" w:cs="Arial"/>
          <w:sz w:val="28"/>
          <w:szCs w:val="28"/>
        </w:rPr>
        <w:t xml:space="preserve"> eligible (Fair Access to Care Services)</w:t>
      </w:r>
      <w:r>
        <w:rPr>
          <w:rFonts w:ascii="Arial" w:hAnsi="Arial" w:cs="Arial"/>
          <w:sz w:val="28"/>
          <w:szCs w:val="28"/>
        </w:rPr>
        <w:t>.</w:t>
      </w:r>
    </w:p>
    <w:p w:rsidR="00DD46C4" w:rsidRPr="00DC4CCC" w:rsidRDefault="00DD46C4" w:rsidP="00DD46C4">
      <w:pPr>
        <w:rPr>
          <w:rFonts w:ascii="Arial" w:hAnsi="Arial" w:cs="Arial"/>
          <w:b/>
          <w:color w:val="002060"/>
          <w:sz w:val="32"/>
          <w:szCs w:val="32"/>
        </w:rPr>
      </w:pPr>
      <w:r w:rsidRPr="00DC4CCC">
        <w:rPr>
          <w:rFonts w:ascii="Arial" w:hAnsi="Arial" w:cs="Arial"/>
          <w:b/>
          <w:color w:val="002060"/>
          <w:sz w:val="32"/>
          <w:szCs w:val="32"/>
        </w:rPr>
        <w:lastRenderedPageBreak/>
        <w:t>How do I apply for a Portway Pass or Portway Pass Plus?</w:t>
      </w:r>
    </w:p>
    <w:p w:rsidR="00DD46C4" w:rsidRDefault="00DD46C4" w:rsidP="00DD46C4">
      <w:pPr>
        <w:rPr>
          <w:rFonts w:ascii="Arial" w:hAnsi="Arial" w:cs="Arial"/>
          <w:color w:val="000000"/>
          <w:sz w:val="28"/>
          <w:szCs w:val="28"/>
        </w:rPr>
      </w:pPr>
      <w:r w:rsidRPr="00C9397B">
        <w:rPr>
          <w:rFonts w:ascii="Arial" w:hAnsi="Arial" w:cs="Arial"/>
          <w:sz w:val="28"/>
          <w:szCs w:val="28"/>
        </w:rPr>
        <w:t xml:space="preserve">You can apply online or at the centre using this form. Please take proof of eligibility </w:t>
      </w:r>
      <w:r>
        <w:rPr>
          <w:rFonts w:ascii="Arial" w:hAnsi="Arial" w:cs="Arial"/>
          <w:sz w:val="28"/>
          <w:szCs w:val="28"/>
        </w:rPr>
        <w:t xml:space="preserve">with you. This will be an official letter from </w:t>
      </w:r>
      <w:r>
        <w:rPr>
          <w:rFonts w:ascii="Arial" w:hAnsi="Arial" w:cs="Arial"/>
          <w:color w:val="000000"/>
          <w:sz w:val="28"/>
          <w:szCs w:val="28"/>
        </w:rPr>
        <w:t xml:space="preserve">Adult Social Care Services, Disability Living Allowance or your school. </w:t>
      </w:r>
    </w:p>
    <w:p w:rsidR="00DD46C4" w:rsidRDefault="00DD46C4" w:rsidP="00DD46C4">
      <w:pPr>
        <w:rPr>
          <w:rFonts w:ascii="Arial" w:hAnsi="Arial" w:cs="Arial"/>
          <w:color w:val="000000"/>
          <w:sz w:val="28"/>
          <w:szCs w:val="28"/>
        </w:rPr>
      </w:pPr>
      <w:r>
        <w:rPr>
          <w:rFonts w:ascii="Arial" w:hAnsi="Arial" w:cs="Arial"/>
          <w:color w:val="000000"/>
          <w:sz w:val="28"/>
          <w:szCs w:val="28"/>
        </w:rPr>
        <w:t>To apply for a Portway Pass Plus, you will need to make an annual payment of £5.75 which you can do online or at the centre.</w:t>
      </w:r>
    </w:p>
    <w:p w:rsidR="00DD46C4" w:rsidRPr="00364CA8" w:rsidRDefault="00DD46C4" w:rsidP="00DD46C4">
      <w:pPr>
        <w:rPr>
          <w:rFonts w:ascii="Arial" w:hAnsi="Arial" w:cs="Arial"/>
          <w:b/>
          <w:color w:val="C00000"/>
          <w:sz w:val="40"/>
          <w:szCs w:val="40"/>
        </w:rPr>
      </w:pPr>
      <w:r w:rsidRPr="00364CA8">
        <w:rPr>
          <w:rFonts w:ascii="Arial" w:hAnsi="Arial" w:cs="Arial"/>
          <w:b/>
          <w:color w:val="C00000"/>
          <w:sz w:val="40"/>
          <w:szCs w:val="40"/>
        </w:rPr>
        <w:t>Frequently asked questions</w:t>
      </w:r>
    </w:p>
    <w:p w:rsidR="00DD46C4" w:rsidRDefault="00DD46C4" w:rsidP="00DD46C4">
      <w:pPr>
        <w:rPr>
          <w:rFonts w:ascii="Arial" w:hAnsi="Arial" w:cs="Arial"/>
          <w:b/>
          <w:sz w:val="28"/>
          <w:szCs w:val="32"/>
        </w:rPr>
      </w:pPr>
      <w:r>
        <w:rPr>
          <w:rFonts w:ascii="Arial" w:hAnsi="Arial" w:cs="Arial"/>
          <w:b/>
          <w:sz w:val="28"/>
          <w:szCs w:val="32"/>
        </w:rPr>
        <w:t>How do I book activities?</w:t>
      </w:r>
    </w:p>
    <w:p w:rsidR="00DD46C4" w:rsidRDefault="00DD46C4" w:rsidP="00DD46C4">
      <w:pPr>
        <w:rPr>
          <w:rFonts w:ascii="Arial" w:hAnsi="Arial" w:cs="Arial"/>
          <w:b/>
          <w:sz w:val="28"/>
          <w:szCs w:val="32"/>
        </w:rPr>
      </w:pPr>
      <w:r>
        <w:rPr>
          <w:rFonts w:ascii="Arial" w:hAnsi="Arial" w:cs="Arial"/>
          <w:sz w:val="28"/>
          <w:szCs w:val="32"/>
        </w:rPr>
        <w:t xml:space="preserve">Please contact the Disability </w:t>
      </w:r>
      <w:r w:rsidR="00FA1CC0">
        <w:rPr>
          <w:rFonts w:ascii="Arial" w:hAnsi="Arial" w:cs="Arial"/>
          <w:sz w:val="28"/>
          <w:szCs w:val="32"/>
        </w:rPr>
        <w:t>Manager - Inclusion</w:t>
      </w:r>
      <w:r>
        <w:rPr>
          <w:rFonts w:ascii="Arial" w:hAnsi="Arial" w:cs="Arial"/>
          <w:sz w:val="28"/>
          <w:szCs w:val="32"/>
        </w:rPr>
        <w:t xml:space="preserve"> by phone on </w:t>
      </w:r>
      <w:r w:rsidR="00FA1CC0">
        <w:rPr>
          <w:rFonts w:ascii="Arial" w:hAnsi="Arial" w:cs="Arial"/>
          <w:sz w:val="28"/>
          <w:szCs w:val="32"/>
        </w:rPr>
        <w:t>0121 553 0067</w:t>
      </w:r>
      <w:r>
        <w:rPr>
          <w:rFonts w:ascii="Arial" w:hAnsi="Arial" w:cs="Arial"/>
          <w:sz w:val="28"/>
          <w:szCs w:val="32"/>
        </w:rPr>
        <w:t xml:space="preserve"> or email </w:t>
      </w:r>
      <w:r w:rsidR="00FA1CC0">
        <w:rPr>
          <w:rFonts w:ascii="Arial" w:hAnsi="Arial" w:cs="Arial"/>
          <w:sz w:val="28"/>
          <w:szCs w:val="32"/>
        </w:rPr>
        <w:t>DD_OPPS_ADMINTeam@sandwell.gov.uk</w:t>
      </w:r>
      <w:r>
        <w:rPr>
          <w:rFonts w:ascii="Arial" w:hAnsi="Arial" w:cs="Arial"/>
          <w:sz w:val="28"/>
          <w:szCs w:val="32"/>
        </w:rPr>
        <w:t>.</w:t>
      </w:r>
    </w:p>
    <w:p w:rsidR="0063614D" w:rsidRDefault="0063614D" w:rsidP="00DD46C4">
      <w:pPr>
        <w:rPr>
          <w:rFonts w:ascii="Arial" w:hAnsi="Arial" w:cs="Arial"/>
          <w:b/>
          <w:color w:val="000000"/>
          <w:sz w:val="28"/>
          <w:szCs w:val="28"/>
        </w:rPr>
      </w:pPr>
    </w:p>
    <w:p w:rsidR="00DD46C4" w:rsidRPr="00364CA8" w:rsidRDefault="00DD46C4" w:rsidP="00DD46C4">
      <w:pPr>
        <w:rPr>
          <w:rFonts w:ascii="Arial" w:hAnsi="Arial" w:cs="Arial"/>
          <w:b/>
          <w:color w:val="000000"/>
          <w:sz w:val="28"/>
          <w:szCs w:val="28"/>
        </w:rPr>
      </w:pPr>
      <w:r w:rsidRPr="00364CA8">
        <w:rPr>
          <w:rFonts w:ascii="Arial" w:hAnsi="Arial" w:cs="Arial"/>
          <w:b/>
          <w:color w:val="000000"/>
          <w:sz w:val="28"/>
          <w:szCs w:val="28"/>
        </w:rPr>
        <w:t>I already have a concessionary leisure pass. Will I need to apply for a Portway Pass Plus?</w:t>
      </w:r>
    </w:p>
    <w:p w:rsidR="00DD46C4" w:rsidRDefault="00DD46C4" w:rsidP="00DD46C4">
      <w:pPr>
        <w:rPr>
          <w:rFonts w:ascii="Arial" w:hAnsi="Arial" w:cs="Arial"/>
          <w:color w:val="000000"/>
          <w:sz w:val="28"/>
          <w:szCs w:val="28"/>
        </w:rPr>
      </w:pPr>
      <w:r>
        <w:rPr>
          <w:rFonts w:ascii="Arial" w:hAnsi="Arial" w:cs="Arial"/>
          <w:color w:val="000000"/>
          <w:sz w:val="28"/>
          <w:szCs w:val="28"/>
        </w:rPr>
        <w:t>As long as you are eligible for the Portway Pass, we can change your concessionary leisure pass membership so it becomes a Portway Pass Plus. You will need to take your leisure pass to reception along with proof that you are eligible for the Portway Pass. We will then transfer your membership.</w:t>
      </w:r>
    </w:p>
    <w:p w:rsidR="00DD46C4" w:rsidRPr="00BE0281" w:rsidRDefault="00DD46C4" w:rsidP="00DD46C4">
      <w:pPr>
        <w:rPr>
          <w:rFonts w:ascii="Arial" w:hAnsi="Arial" w:cs="Arial"/>
          <w:b/>
          <w:sz w:val="28"/>
          <w:szCs w:val="32"/>
        </w:rPr>
      </w:pPr>
      <w:r w:rsidRPr="00BE0281">
        <w:rPr>
          <w:rFonts w:ascii="Arial" w:hAnsi="Arial" w:cs="Arial"/>
          <w:b/>
          <w:sz w:val="28"/>
          <w:szCs w:val="32"/>
        </w:rPr>
        <w:t>I am an SLT leisure pass gold member. Can I use my membership at Portway Lifestyle Centre?</w:t>
      </w:r>
    </w:p>
    <w:p w:rsidR="00DD46C4" w:rsidRPr="00BE0281" w:rsidRDefault="00DD46C4" w:rsidP="00DD46C4">
      <w:pPr>
        <w:rPr>
          <w:rFonts w:ascii="Arial" w:hAnsi="Arial" w:cs="Arial"/>
          <w:sz w:val="28"/>
          <w:szCs w:val="32"/>
        </w:rPr>
      </w:pPr>
      <w:r w:rsidRPr="00BE0281">
        <w:rPr>
          <w:rFonts w:ascii="Arial" w:hAnsi="Arial" w:cs="Arial"/>
          <w:sz w:val="28"/>
          <w:szCs w:val="32"/>
        </w:rPr>
        <w:t>Yes. Leisure pass gold membership can be used at Portway Leisure Centre.</w:t>
      </w:r>
    </w:p>
    <w:p w:rsidR="00DD46C4" w:rsidRPr="008C242F" w:rsidRDefault="00DD46C4" w:rsidP="00DD46C4">
      <w:pPr>
        <w:rPr>
          <w:rFonts w:ascii="Arial" w:hAnsi="Arial" w:cs="Arial"/>
          <w:b/>
          <w:color w:val="000000"/>
          <w:sz w:val="28"/>
          <w:szCs w:val="28"/>
        </w:rPr>
      </w:pPr>
      <w:r w:rsidRPr="008C242F">
        <w:rPr>
          <w:rFonts w:ascii="Arial" w:hAnsi="Arial" w:cs="Arial"/>
          <w:b/>
          <w:color w:val="000000"/>
          <w:sz w:val="28"/>
          <w:szCs w:val="28"/>
        </w:rPr>
        <w:t>If I apply for membership online, how do I get my card?</w:t>
      </w:r>
    </w:p>
    <w:p w:rsidR="00DD46C4" w:rsidRDefault="00DD46C4" w:rsidP="00DD46C4">
      <w:pPr>
        <w:rPr>
          <w:rFonts w:ascii="Arial" w:hAnsi="Arial" w:cs="Arial"/>
          <w:color w:val="000000"/>
          <w:sz w:val="28"/>
          <w:szCs w:val="28"/>
        </w:rPr>
      </w:pPr>
      <w:r>
        <w:rPr>
          <w:rFonts w:ascii="Arial" w:hAnsi="Arial" w:cs="Arial"/>
          <w:color w:val="000000"/>
          <w:sz w:val="28"/>
          <w:szCs w:val="28"/>
        </w:rPr>
        <w:t>When you apply online, we will email you with a temporary membership number. Take this number to reception and they will give you your card. You can then start using your Portway Pass membership straight away.</w:t>
      </w:r>
    </w:p>
    <w:p w:rsidR="00DD46C4" w:rsidRPr="00D130FA" w:rsidRDefault="00DD46C4" w:rsidP="00DD46C4">
      <w:pPr>
        <w:rPr>
          <w:rFonts w:ascii="Arial" w:hAnsi="Arial" w:cs="Arial"/>
          <w:b/>
          <w:color w:val="000000"/>
          <w:sz w:val="28"/>
          <w:szCs w:val="28"/>
        </w:rPr>
      </w:pPr>
      <w:r w:rsidRPr="00D130FA">
        <w:rPr>
          <w:rFonts w:ascii="Arial" w:hAnsi="Arial" w:cs="Arial"/>
          <w:b/>
          <w:color w:val="000000"/>
          <w:sz w:val="28"/>
          <w:szCs w:val="28"/>
        </w:rPr>
        <w:t>What happens if I lose my temporary membership number?</w:t>
      </w:r>
    </w:p>
    <w:p w:rsidR="00DD46C4" w:rsidRDefault="00DD46C4" w:rsidP="00DD46C4">
      <w:pPr>
        <w:rPr>
          <w:rFonts w:ascii="Arial" w:hAnsi="Arial" w:cs="Arial"/>
          <w:color w:val="000000"/>
          <w:sz w:val="28"/>
          <w:szCs w:val="28"/>
        </w:rPr>
      </w:pPr>
      <w:r>
        <w:rPr>
          <w:rFonts w:ascii="Arial" w:hAnsi="Arial" w:cs="Arial"/>
          <w:color w:val="000000"/>
          <w:sz w:val="28"/>
          <w:szCs w:val="28"/>
        </w:rPr>
        <w:t xml:space="preserve">If you lose your temporary membership number or need any help with your membership please speak to reception or contact the business support team. You can call the Business Support team on 0300 012 0121 or email </w:t>
      </w:r>
      <w:hyperlink r:id="rId18" w:history="1">
        <w:r w:rsidRPr="00555017">
          <w:rPr>
            <w:rStyle w:val="Hyperlink"/>
            <w:rFonts w:ascii="Arial" w:hAnsi="Arial" w:cs="Arial"/>
            <w:sz w:val="28"/>
            <w:szCs w:val="28"/>
          </w:rPr>
          <w:t>info@slt-leisure.co.uk</w:t>
        </w:r>
      </w:hyperlink>
      <w:r>
        <w:rPr>
          <w:rFonts w:ascii="Arial" w:hAnsi="Arial" w:cs="Arial"/>
          <w:color w:val="000000"/>
          <w:sz w:val="28"/>
          <w:szCs w:val="28"/>
        </w:rPr>
        <w:t xml:space="preserve">.  </w:t>
      </w:r>
    </w:p>
    <w:p w:rsidR="00DD46C4" w:rsidRPr="00D130FA" w:rsidRDefault="00DD46C4" w:rsidP="00DD46C4">
      <w:pPr>
        <w:rPr>
          <w:rFonts w:ascii="Arial" w:hAnsi="Arial" w:cs="Arial"/>
          <w:b/>
          <w:color w:val="000000"/>
          <w:sz w:val="28"/>
          <w:szCs w:val="28"/>
        </w:rPr>
      </w:pPr>
      <w:r w:rsidRPr="00D130FA">
        <w:rPr>
          <w:rFonts w:ascii="Arial" w:hAnsi="Arial" w:cs="Arial"/>
          <w:b/>
          <w:color w:val="000000"/>
          <w:sz w:val="28"/>
          <w:szCs w:val="28"/>
        </w:rPr>
        <w:lastRenderedPageBreak/>
        <w:t>I am having a problem joining online. How can I get support?</w:t>
      </w:r>
    </w:p>
    <w:p w:rsidR="00DD46C4" w:rsidRDefault="00DD46C4" w:rsidP="00DD46C4">
      <w:pPr>
        <w:rPr>
          <w:rFonts w:ascii="Arial" w:hAnsi="Arial" w:cs="Arial"/>
          <w:color w:val="000000"/>
          <w:sz w:val="28"/>
          <w:szCs w:val="28"/>
        </w:rPr>
      </w:pPr>
      <w:r>
        <w:rPr>
          <w:rFonts w:ascii="Arial" w:hAnsi="Arial" w:cs="Arial"/>
          <w:color w:val="000000"/>
          <w:sz w:val="28"/>
          <w:szCs w:val="28"/>
        </w:rPr>
        <w:t xml:space="preserve">There is a video on Sandwell Leisure Trust’s website that will show you how to join online. If you need any more support please contact reception or Business Support on 0300 012 0121 or by emailing </w:t>
      </w:r>
      <w:hyperlink r:id="rId19" w:history="1">
        <w:r w:rsidRPr="00555017">
          <w:rPr>
            <w:rStyle w:val="Hyperlink"/>
            <w:rFonts w:ascii="Arial" w:hAnsi="Arial" w:cs="Arial"/>
            <w:sz w:val="28"/>
            <w:szCs w:val="28"/>
          </w:rPr>
          <w:t>info@slt-leisure.co.uk</w:t>
        </w:r>
      </w:hyperlink>
      <w:r>
        <w:rPr>
          <w:rFonts w:ascii="Arial" w:hAnsi="Arial" w:cs="Arial"/>
          <w:color w:val="000000"/>
          <w:sz w:val="28"/>
          <w:szCs w:val="28"/>
        </w:rPr>
        <w:t xml:space="preserve">. </w:t>
      </w:r>
    </w:p>
    <w:p w:rsidR="00DD46C4" w:rsidRDefault="00DD46C4" w:rsidP="00DD46C4">
      <w:pPr>
        <w:rPr>
          <w:rFonts w:ascii="Arial" w:hAnsi="Arial" w:cs="Arial"/>
          <w:color w:val="000000"/>
          <w:sz w:val="28"/>
          <w:szCs w:val="28"/>
        </w:rPr>
      </w:pPr>
    </w:p>
    <w:p w:rsidR="0063614D" w:rsidRDefault="0063614D" w:rsidP="00DD46C4">
      <w:pPr>
        <w:rPr>
          <w:rFonts w:ascii="Arial" w:hAnsi="Arial" w:cs="Arial"/>
          <w:b/>
          <w:color w:val="C00000"/>
          <w:sz w:val="40"/>
          <w:szCs w:val="28"/>
        </w:rPr>
      </w:pPr>
    </w:p>
    <w:p w:rsidR="0063614D" w:rsidRDefault="0063614D" w:rsidP="00DD46C4">
      <w:pPr>
        <w:rPr>
          <w:rFonts w:ascii="Arial" w:hAnsi="Arial" w:cs="Arial"/>
          <w:b/>
          <w:color w:val="C00000"/>
          <w:sz w:val="40"/>
          <w:szCs w:val="28"/>
        </w:rPr>
      </w:pPr>
    </w:p>
    <w:p w:rsidR="0063614D" w:rsidRDefault="0063614D" w:rsidP="00DD46C4">
      <w:pPr>
        <w:rPr>
          <w:rFonts w:ascii="Arial" w:hAnsi="Arial" w:cs="Arial"/>
          <w:b/>
          <w:color w:val="C00000"/>
          <w:sz w:val="40"/>
          <w:szCs w:val="28"/>
        </w:rPr>
      </w:pPr>
    </w:p>
    <w:p w:rsidR="0063614D" w:rsidRDefault="0063614D" w:rsidP="00DD46C4">
      <w:pPr>
        <w:rPr>
          <w:rFonts w:ascii="Arial" w:hAnsi="Arial" w:cs="Arial"/>
          <w:b/>
          <w:color w:val="C00000"/>
          <w:sz w:val="40"/>
          <w:szCs w:val="28"/>
        </w:rPr>
      </w:pPr>
    </w:p>
    <w:p w:rsidR="0063614D" w:rsidRDefault="0063614D" w:rsidP="00DD46C4">
      <w:pPr>
        <w:rPr>
          <w:rFonts w:ascii="Arial" w:hAnsi="Arial" w:cs="Arial"/>
          <w:b/>
          <w:color w:val="C00000"/>
          <w:sz w:val="40"/>
          <w:szCs w:val="28"/>
        </w:rPr>
      </w:pPr>
    </w:p>
    <w:p w:rsidR="00DD46C4" w:rsidRPr="00EA1089" w:rsidRDefault="00DD46C4" w:rsidP="00DD46C4">
      <w:pPr>
        <w:rPr>
          <w:rFonts w:ascii="Arial" w:hAnsi="Arial" w:cs="Arial"/>
          <w:b/>
          <w:color w:val="C00000"/>
          <w:sz w:val="40"/>
          <w:szCs w:val="28"/>
        </w:rPr>
      </w:pPr>
      <w:r w:rsidRPr="00EA1089">
        <w:rPr>
          <w:rFonts w:ascii="Arial" w:hAnsi="Arial" w:cs="Arial"/>
          <w:b/>
          <w:color w:val="C00000"/>
          <w:sz w:val="40"/>
          <w:szCs w:val="28"/>
        </w:rPr>
        <w:t xml:space="preserve">Useful contacts </w:t>
      </w:r>
    </w:p>
    <w:p w:rsidR="00DD46C4" w:rsidRPr="00DB0150" w:rsidRDefault="00DD46C4" w:rsidP="00DD46C4">
      <w:pPr>
        <w:rPr>
          <w:rFonts w:ascii="Arial" w:hAnsi="Arial" w:cs="Arial"/>
          <w:b/>
          <w:color w:val="000000"/>
          <w:sz w:val="32"/>
          <w:szCs w:val="28"/>
        </w:rPr>
      </w:pPr>
      <w:r w:rsidRPr="00DB0150">
        <w:rPr>
          <w:rFonts w:ascii="Arial" w:hAnsi="Arial" w:cs="Arial"/>
          <w:b/>
          <w:color w:val="000000"/>
          <w:sz w:val="32"/>
          <w:szCs w:val="28"/>
        </w:rPr>
        <w:t>Sandwell Leisure Trust</w:t>
      </w:r>
    </w:p>
    <w:p w:rsidR="00DD46C4" w:rsidRDefault="00DD46C4" w:rsidP="00DD46C4">
      <w:pPr>
        <w:rPr>
          <w:rFonts w:ascii="Arial" w:hAnsi="Arial" w:cs="Arial"/>
          <w:color w:val="000000"/>
          <w:sz w:val="28"/>
          <w:szCs w:val="28"/>
        </w:rPr>
      </w:pPr>
      <w:r>
        <w:rPr>
          <w:rFonts w:ascii="Arial" w:hAnsi="Arial" w:cs="Arial"/>
          <w:color w:val="000000"/>
          <w:sz w:val="28"/>
          <w:szCs w:val="28"/>
        </w:rPr>
        <w:t>Contact Sandwell Leisure Trust staff at Portway Lifestyle Centre for:</w:t>
      </w:r>
    </w:p>
    <w:p w:rsidR="00DD46C4" w:rsidRDefault="00DD46C4" w:rsidP="00DD46C4">
      <w:pPr>
        <w:pStyle w:val="ListParagraph"/>
        <w:numPr>
          <w:ilvl w:val="0"/>
          <w:numId w:val="5"/>
        </w:numPr>
        <w:rPr>
          <w:rFonts w:ascii="Arial" w:hAnsi="Arial" w:cs="Arial"/>
          <w:color w:val="000000"/>
          <w:sz w:val="28"/>
          <w:szCs w:val="28"/>
        </w:rPr>
      </w:pPr>
      <w:r>
        <w:rPr>
          <w:rFonts w:ascii="Arial" w:hAnsi="Arial" w:cs="Arial"/>
          <w:color w:val="000000"/>
          <w:sz w:val="28"/>
          <w:szCs w:val="28"/>
        </w:rPr>
        <w:t>Activity times</w:t>
      </w:r>
    </w:p>
    <w:p w:rsidR="00DD46C4" w:rsidRDefault="00DD46C4" w:rsidP="00DD46C4">
      <w:pPr>
        <w:pStyle w:val="ListParagraph"/>
        <w:numPr>
          <w:ilvl w:val="0"/>
          <w:numId w:val="5"/>
        </w:numPr>
        <w:rPr>
          <w:rFonts w:ascii="Arial" w:hAnsi="Arial" w:cs="Arial"/>
          <w:color w:val="000000"/>
          <w:sz w:val="28"/>
          <w:szCs w:val="28"/>
        </w:rPr>
      </w:pPr>
      <w:r>
        <w:rPr>
          <w:rFonts w:ascii="Arial" w:hAnsi="Arial" w:cs="Arial"/>
          <w:color w:val="000000"/>
          <w:sz w:val="28"/>
          <w:szCs w:val="28"/>
        </w:rPr>
        <w:t>Bookings</w:t>
      </w:r>
    </w:p>
    <w:p w:rsidR="00DD46C4" w:rsidRDefault="00DD46C4" w:rsidP="00DD46C4">
      <w:pPr>
        <w:pStyle w:val="ListParagraph"/>
        <w:numPr>
          <w:ilvl w:val="0"/>
          <w:numId w:val="5"/>
        </w:numPr>
        <w:rPr>
          <w:rFonts w:ascii="Arial" w:hAnsi="Arial" w:cs="Arial"/>
          <w:color w:val="000000"/>
          <w:sz w:val="28"/>
          <w:szCs w:val="28"/>
        </w:rPr>
      </w:pPr>
      <w:r>
        <w:rPr>
          <w:rFonts w:ascii="Arial" w:hAnsi="Arial" w:cs="Arial"/>
          <w:color w:val="000000"/>
          <w:sz w:val="28"/>
          <w:szCs w:val="28"/>
        </w:rPr>
        <w:t>Membership enquiries</w:t>
      </w:r>
    </w:p>
    <w:p w:rsidR="00DD46C4" w:rsidRPr="00EA1089" w:rsidRDefault="00DD46C4" w:rsidP="00DD46C4">
      <w:pPr>
        <w:pStyle w:val="ListParagraph"/>
        <w:numPr>
          <w:ilvl w:val="0"/>
          <w:numId w:val="5"/>
        </w:numPr>
        <w:rPr>
          <w:rFonts w:ascii="Arial" w:hAnsi="Arial" w:cs="Arial"/>
          <w:color w:val="000000"/>
          <w:sz w:val="28"/>
          <w:szCs w:val="28"/>
        </w:rPr>
      </w:pPr>
      <w:r>
        <w:rPr>
          <w:rFonts w:ascii="Arial" w:hAnsi="Arial" w:cs="Arial"/>
          <w:color w:val="000000"/>
          <w:sz w:val="28"/>
          <w:szCs w:val="28"/>
        </w:rPr>
        <w:t>General enquiries</w:t>
      </w:r>
    </w:p>
    <w:p w:rsidR="00DD46C4" w:rsidRDefault="00DD46C4" w:rsidP="00DD46C4">
      <w:pPr>
        <w:rPr>
          <w:rFonts w:ascii="Arial" w:hAnsi="Arial" w:cs="Arial"/>
          <w:color w:val="000000"/>
          <w:sz w:val="28"/>
          <w:szCs w:val="28"/>
        </w:rPr>
      </w:pPr>
      <w:r>
        <w:rPr>
          <w:rFonts w:ascii="Arial" w:hAnsi="Arial" w:cs="Arial"/>
          <w:color w:val="000000"/>
          <w:sz w:val="28"/>
          <w:szCs w:val="28"/>
        </w:rPr>
        <w:t>Telephone: 0300 012 0121 (select option 1, then option 5, then option 1)</w:t>
      </w:r>
    </w:p>
    <w:p w:rsidR="00DD46C4" w:rsidRDefault="00DD46C4" w:rsidP="00DD46C4">
      <w:pPr>
        <w:rPr>
          <w:rFonts w:ascii="Arial" w:hAnsi="Arial" w:cs="Arial"/>
          <w:color w:val="000000"/>
          <w:sz w:val="28"/>
          <w:szCs w:val="28"/>
        </w:rPr>
      </w:pPr>
      <w:r>
        <w:rPr>
          <w:rFonts w:ascii="Arial" w:hAnsi="Arial" w:cs="Arial"/>
          <w:color w:val="000000"/>
          <w:sz w:val="28"/>
          <w:szCs w:val="28"/>
        </w:rPr>
        <w:t xml:space="preserve">Website: </w:t>
      </w:r>
      <w:hyperlink r:id="rId20" w:history="1">
        <w:r w:rsidRPr="008B1CAF">
          <w:rPr>
            <w:rStyle w:val="Hyperlink"/>
            <w:rFonts w:ascii="Arial" w:hAnsi="Arial" w:cs="Arial"/>
            <w:sz w:val="28"/>
            <w:szCs w:val="28"/>
          </w:rPr>
          <w:t>www.slt-leisure.co.uk</w:t>
        </w:r>
      </w:hyperlink>
    </w:p>
    <w:p w:rsidR="00DD46C4" w:rsidRPr="00DB0150" w:rsidRDefault="00DD46C4" w:rsidP="00DD46C4">
      <w:pPr>
        <w:rPr>
          <w:rFonts w:ascii="Arial" w:hAnsi="Arial" w:cs="Arial"/>
          <w:b/>
          <w:color w:val="000000"/>
          <w:sz w:val="32"/>
          <w:szCs w:val="28"/>
        </w:rPr>
      </w:pPr>
      <w:r>
        <w:rPr>
          <w:rFonts w:ascii="Arial" w:hAnsi="Arial" w:cs="Arial"/>
          <w:b/>
          <w:color w:val="000000"/>
          <w:sz w:val="32"/>
          <w:szCs w:val="28"/>
        </w:rPr>
        <w:br/>
        <w:t xml:space="preserve">Adult Social Care </w:t>
      </w:r>
      <w:r w:rsidRPr="00DB0150">
        <w:rPr>
          <w:rFonts w:ascii="Arial" w:hAnsi="Arial" w:cs="Arial"/>
          <w:b/>
          <w:color w:val="000000"/>
          <w:sz w:val="32"/>
          <w:szCs w:val="28"/>
        </w:rPr>
        <w:t>Services</w:t>
      </w:r>
    </w:p>
    <w:p w:rsidR="00DD46C4" w:rsidRPr="00DB0150" w:rsidRDefault="00DD46C4" w:rsidP="00DD46C4">
      <w:pPr>
        <w:rPr>
          <w:rFonts w:ascii="Arial" w:hAnsi="Arial" w:cs="Arial"/>
          <w:color w:val="000000"/>
          <w:sz w:val="28"/>
          <w:szCs w:val="28"/>
        </w:rPr>
      </w:pPr>
      <w:r>
        <w:rPr>
          <w:rFonts w:ascii="Arial" w:hAnsi="Arial" w:cs="Arial"/>
          <w:color w:val="000000"/>
          <w:sz w:val="28"/>
          <w:szCs w:val="28"/>
        </w:rPr>
        <w:t xml:space="preserve">For information on activities and </w:t>
      </w:r>
      <w:r w:rsidRPr="00DB0150">
        <w:rPr>
          <w:rFonts w:ascii="Arial" w:hAnsi="Arial" w:cs="Arial"/>
          <w:color w:val="000000"/>
          <w:sz w:val="28"/>
          <w:szCs w:val="28"/>
        </w:rPr>
        <w:t>services</w:t>
      </w:r>
      <w:r>
        <w:rPr>
          <w:rFonts w:ascii="Arial" w:hAnsi="Arial" w:cs="Arial"/>
          <w:color w:val="000000"/>
          <w:sz w:val="28"/>
          <w:szCs w:val="28"/>
        </w:rPr>
        <w:t xml:space="preserve"> provided by Sandwell Council’s Adult Social Care Services</w:t>
      </w:r>
      <w:r w:rsidR="00FA1CC0">
        <w:rPr>
          <w:rFonts w:ascii="Arial" w:hAnsi="Arial" w:cs="Arial"/>
          <w:color w:val="000000"/>
          <w:sz w:val="28"/>
          <w:szCs w:val="28"/>
        </w:rPr>
        <w:t xml:space="preserve"> contact the Disability Manager – Inclusion</w:t>
      </w:r>
      <w:r>
        <w:rPr>
          <w:rFonts w:ascii="Arial" w:hAnsi="Arial" w:cs="Arial"/>
          <w:color w:val="000000"/>
          <w:sz w:val="28"/>
          <w:szCs w:val="28"/>
        </w:rPr>
        <w:t>:</w:t>
      </w:r>
    </w:p>
    <w:p w:rsidR="00DD46C4" w:rsidRDefault="00DD46C4" w:rsidP="00DD46C4">
      <w:pPr>
        <w:rPr>
          <w:rFonts w:ascii="Arial" w:hAnsi="Arial" w:cs="Arial"/>
          <w:b/>
          <w:sz w:val="28"/>
          <w:szCs w:val="28"/>
        </w:rPr>
      </w:pPr>
      <w:r w:rsidRPr="00DB0150">
        <w:rPr>
          <w:rFonts w:ascii="Arial" w:hAnsi="Arial" w:cs="Arial"/>
          <w:sz w:val="28"/>
          <w:szCs w:val="28"/>
        </w:rPr>
        <w:t xml:space="preserve">Telephone: </w:t>
      </w:r>
      <w:r w:rsidR="00FA1CC0">
        <w:rPr>
          <w:rFonts w:ascii="Arial" w:hAnsi="Arial" w:cs="Arial"/>
          <w:b/>
          <w:sz w:val="28"/>
          <w:szCs w:val="28"/>
        </w:rPr>
        <w:t>0121 553 0067</w:t>
      </w:r>
    </w:p>
    <w:p w:rsidR="00FA1CC0" w:rsidRPr="00FA1CC0" w:rsidRDefault="00FA1CC0" w:rsidP="00DD46C4">
      <w:pPr>
        <w:rPr>
          <w:rFonts w:ascii="Arial" w:hAnsi="Arial" w:cs="Arial"/>
          <w:sz w:val="28"/>
          <w:szCs w:val="28"/>
        </w:rPr>
      </w:pPr>
      <w:r w:rsidRPr="00FA1CC0">
        <w:rPr>
          <w:rFonts w:ascii="Arial" w:hAnsi="Arial" w:cs="Arial"/>
          <w:sz w:val="28"/>
          <w:szCs w:val="28"/>
        </w:rPr>
        <w:t>Email: DD_OPPS_ADMINTeam@sandwell.gov.uk</w:t>
      </w:r>
    </w:p>
    <w:p w:rsidR="00DD46C4" w:rsidRDefault="00DD46C4" w:rsidP="00DD46C4">
      <w:pPr>
        <w:rPr>
          <w:rFonts w:ascii="Arial" w:hAnsi="Arial" w:cs="Arial"/>
          <w:sz w:val="28"/>
          <w:szCs w:val="28"/>
        </w:rPr>
      </w:pPr>
      <w:r>
        <w:rPr>
          <w:rFonts w:ascii="Arial" w:hAnsi="Arial" w:cs="Arial"/>
          <w:sz w:val="28"/>
          <w:szCs w:val="28"/>
        </w:rPr>
        <w:t xml:space="preserve">Website: </w:t>
      </w:r>
      <w:hyperlink r:id="rId21" w:history="1">
        <w:r w:rsidRPr="008B1CAF">
          <w:rPr>
            <w:rStyle w:val="Hyperlink"/>
            <w:rFonts w:ascii="Arial" w:hAnsi="Arial" w:cs="Arial"/>
            <w:sz w:val="28"/>
            <w:szCs w:val="28"/>
          </w:rPr>
          <w:t>www.sandwell.gov.uk</w:t>
        </w:r>
      </w:hyperlink>
    </w:p>
    <w:p w:rsidR="00DD46C4" w:rsidRDefault="00DD46C4" w:rsidP="0063614D">
      <w:pPr>
        <w:rPr>
          <w:rFonts w:ascii="Arial" w:hAnsi="Arial" w:cs="Arial"/>
          <w:color w:val="000000"/>
          <w:sz w:val="28"/>
          <w:szCs w:val="28"/>
        </w:rPr>
      </w:pPr>
      <w:r>
        <w:rPr>
          <w:rFonts w:ascii="Arial" w:hAnsi="Arial" w:cs="Arial"/>
          <w:b/>
          <w:color w:val="000000"/>
          <w:sz w:val="32"/>
          <w:szCs w:val="28"/>
        </w:rPr>
        <w:br/>
      </w: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63614D" w:rsidRDefault="0063614D" w:rsidP="0063614D">
      <w:pPr>
        <w:rPr>
          <w:rFonts w:ascii="Arial" w:hAnsi="Arial" w:cs="Arial"/>
          <w:color w:val="000000"/>
          <w:sz w:val="28"/>
          <w:szCs w:val="28"/>
        </w:rPr>
      </w:pPr>
    </w:p>
    <w:p w:rsidR="00DD46C4" w:rsidRPr="000B401A" w:rsidRDefault="0063614D" w:rsidP="00DD46C4">
      <w:pPr>
        <w:rPr>
          <w:rFonts w:ascii="Arial" w:hAnsi="Arial" w:cs="Arial"/>
          <w:b/>
          <w:color w:val="C00000"/>
          <w:sz w:val="40"/>
          <w:szCs w:val="28"/>
        </w:rPr>
      </w:pPr>
      <w:r>
        <w:rPr>
          <w:rFonts w:ascii="Arial" w:hAnsi="Arial" w:cs="Arial"/>
          <w:b/>
          <w:color w:val="C00000"/>
          <w:sz w:val="40"/>
          <w:szCs w:val="28"/>
        </w:rPr>
        <w:t>P</w:t>
      </w:r>
      <w:r w:rsidR="00DD46C4">
        <w:rPr>
          <w:rFonts w:ascii="Arial" w:hAnsi="Arial" w:cs="Arial"/>
          <w:b/>
          <w:color w:val="C00000"/>
          <w:sz w:val="40"/>
          <w:szCs w:val="28"/>
        </w:rPr>
        <w:t>o</w:t>
      </w:r>
      <w:r w:rsidR="00DD46C4" w:rsidRPr="000B401A">
        <w:rPr>
          <w:rFonts w:ascii="Arial" w:hAnsi="Arial" w:cs="Arial"/>
          <w:b/>
          <w:color w:val="C00000"/>
          <w:sz w:val="40"/>
          <w:szCs w:val="28"/>
        </w:rPr>
        <w:t>rtway Pass Application Form</w:t>
      </w:r>
    </w:p>
    <w:p w:rsidR="00DD46C4" w:rsidRPr="00CD6B9E" w:rsidRDefault="00DD46C4" w:rsidP="00DD46C4">
      <w:pPr>
        <w:rPr>
          <w:rFonts w:ascii="Arial" w:hAnsi="Arial" w:cs="Arial"/>
          <w:sz w:val="28"/>
          <w:szCs w:val="28"/>
        </w:rPr>
      </w:pPr>
      <w:r w:rsidRPr="00CD6B9E">
        <w:rPr>
          <w:rFonts w:ascii="Arial" w:hAnsi="Arial" w:cs="Arial"/>
          <w:sz w:val="28"/>
          <w:szCs w:val="28"/>
        </w:rPr>
        <w:lastRenderedPageBreak/>
        <w:t xml:space="preserve">This information will be held and processed by Sandwell </w:t>
      </w:r>
      <w:r>
        <w:rPr>
          <w:rFonts w:ascii="Arial" w:hAnsi="Arial" w:cs="Arial"/>
          <w:sz w:val="28"/>
          <w:szCs w:val="28"/>
        </w:rPr>
        <w:br/>
      </w:r>
      <w:r w:rsidRPr="00CD6B9E">
        <w:rPr>
          <w:rFonts w:ascii="Arial" w:hAnsi="Arial" w:cs="Arial"/>
          <w:sz w:val="28"/>
          <w:szCs w:val="28"/>
        </w:rPr>
        <w:t xml:space="preserve">Leisure Trust (in partnership with Sandwell Council), for the </w:t>
      </w:r>
      <w:r>
        <w:rPr>
          <w:rFonts w:ascii="Arial" w:hAnsi="Arial" w:cs="Arial"/>
          <w:sz w:val="28"/>
          <w:szCs w:val="28"/>
        </w:rPr>
        <w:br/>
      </w:r>
      <w:r w:rsidRPr="00CD6B9E">
        <w:rPr>
          <w:rFonts w:ascii="Arial" w:hAnsi="Arial" w:cs="Arial"/>
          <w:sz w:val="28"/>
          <w:szCs w:val="28"/>
        </w:rPr>
        <w:t xml:space="preserve">purpose of Leisure Pass membership and may be shared </w:t>
      </w:r>
      <w:r>
        <w:rPr>
          <w:rFonts w:ascii="Arial" w:hAnsi="Arial" w:cs="Arial"/>
          <w:sz w:val="28"/>
          <w:szCs w:val="28"/>
        </w:rPr>
        <w:br/>
      </w:r>
      <w:r w:rsidRPr="00CD6B9E">
        <w:rPr>
          <w:rFonts w:ascii="Arial" w:hAnsi="Arial" w:cs="Arial"/>
          <w:sz w:val="28"/>
          <w:szCs w:val="28"/>
        </w:rPr>
        <w:t xml:space="preserve">within Sandwell Leisure Trust to notify you of relevant </w:t>
      </w:r>
      <w:r>
        <w:rPr>
          <w:rFonts w:ascii="Arial" w:hAnsi="Arial" w:cs="Arial"/>
          <w:sz w:val="28"/>
          <w:szCs w:val="28"/>
        </w:rPr>
        <w:br/>
      </w:r>
      <w:r w:rsidRPr="00CD6B9E">
        <w:rPr>
          <w:rFonts w:ascii="Arial" w:hAnsi="Arial" w:cs="Arial"/>
          <w:sz w:val="28"/>
          <w:szCs w:val="28"/>
        </w:rPr>
        <w:t>products and services in accordance with the data protection act 1998. We ask that you please notify us immediately of any changes to your personal information. You can request a chargeable copy of any personal information held about you by completing a ‘Subject Access Request Form’ available from Sandwell Leisure Trust.</w:t>
      </w:r>
    </w:p>
    <w:p w:rsidR="00DD46C4" w:rsidRPr="000B401A" w:rsidRDefault="00DD46C4" w:rsidP="00DD46C4">
      <w:pPr>
        <w:rPr>
          <w:rFonts w:ascii="Arial" w:hAnsi="Arial" w:cs="Arial"/>
          <w:b/>
          <w:color w:val="002060"/>
          <w:sz w:val="40"/>
          <w:szCs w:val="28"/>
        </w:rPr>
      </w:pPr>
      <w:r w:rsidRPr="000B401A">
        <w:rPr>
          <w:rFonts w:ascii="Arial" w:hAnsi="Arial" w:cs="Arial"/>
          <w:b/>
          <w:color w:val="002060"/>
          <w:sz w:val="40"/>
          <w:szCs w:val="28"/>
        </w:rPr>
        <w:t>Your personal details</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This section must be completed in full. Please write clearly in block capitals.</w:t>
      </w:r>
    </w:p>
    <w:p w:rsidR="00DD46C4" w:rsidRDefault="00DD46C4" w:rsidP="00DD46C4">
      <w:pPr>
        <w:spacing w:line="360" w:lineRule="auto"/>
        <w:rPr>
          <w:rFonts w:ascii="Arial" w:hAnsi="Arial" w:cs="Arial"/>
          <w:sz w:val="28"/>
          <w:szCs w:val="28"/>
        </w:rPr>
      </w:pPr>
      <w:r w:rsidRPr="000C165B">
        <w:rPr>
          <w:rFonts w:ascii="Arial" w:hAnsi="Arial" w:cs="Arial"/>
          <w:sz w:val="28"/>
          <w:szCs w:val="28"/>
        </w:rPr>
        <w:t>Title:</w:t>
      </w:r>
      <w:r w:rsidRPr="000C165B">
        <w:rPr>
          <w:rFonts w:ascii="Arial" w:hAnsi="Arial" w:cs="Arial"/>
          <w:sz w:val="28"/>
          <w:szCs w:val="28"/>
        </w:rPr>
        <w:tab/>
        <w:t>(please circle one) Mr / Mrs / Miss / Ms / other ________</w:t>
      </w:r>
      <w:r>
        <w:rPr>
          <w:rFonts w:ascii="Arial" w:hAnsi="Arial" w:cs="Arial"/>
          <w:sz w:val="28"/>
          <w:szCs w:val="28"/>
        </w:rPr>
        <w:t>_____________</w:t>
      </w:r>
      <w:r w:rsidRPr="000C165B">
        <w:rPr>
          <w:rFonts w:ascii="Arial" w:hAnsi="Arial" w:cs="Arial"/>
          <w:sz w:val="28"/>
          <w:szCs w:val="28"/>
        </w:rPr>
        <w:t xml:space="preserve"> </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First name: ___________________________________________</w:t>
      </w:r>
      <w:r>
        <w:rPr>
          <w:rFonts w:ascii="Arial" w:hAnsi="Arial" w:cs="Arial"/>
          <w:sz w:val="28"/>
          <w:szCs w:val="28"/>
        </w:rPr>
        <w:t>__________</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Surname: _____________________________________________</w:t>
      </w:r>
      <w:r>
        <w:rPr>
          <w:rFonts w:ascii="Arial" w:hAnsi="Arial" w:cs="Arial"/>
          <w:sz w:val="28"/>
          <w:szCs w:val="28"/>
        </w:rPr>
        <w:t>_________</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Address: ___________________________________________________________________________________________________________________________________________________________</w:t>
      </w:r>
      <w:r>
        <w:rPr>
          <w:rFonts w:ascii="Arial" w:hAnsi="Arial" w:cs="Arial"/>
          <w:sz w:val="28"/>
          <w:szCs w:val="28"/>
        </w:rPr>
        <w:t>____________________________</w:t>
      </w:r>
      <w:r>
        <w:rPr>
          <w:rFonts w:ascii="Arial" w:hAnsi="Arial" w:cs="Arial"/>
          <w:sz w:val="28"/>
          <w:szCs w:val="28"/>
        </w:rPr>
        <w:br/>
      </w:r>
      <w:r w:rsidRPr="000C165B">
        <w:rPr>
          <w:rFonts w:ascii="Arial" w:hAnsi="Arial" w:cs="Arial"/>
          <w:sz w:val="28"/>
          <w:szCs w:val="28"/>
        </w:rPr>
        <w:t xml:space="preserve">Post </w:t>
      </w:r>
      <w:r w:rsidR="0063614D">
        <w:rPr>
          <w:rFonts w:ascii="Arial" w:hAnsi="Arial" w:cs="Arial"/>
          <w:sz w:val="28"/>
          <w:szCs w:val="28"/>
        </w:rPr>
        <w:t>c</w:t>
      </w:r>
      <w:r w:rsidRPr="000C165B">
        <w:rPr>
          <w:rFonts w:ascii="Arial" w:hAnsi="Arial" w:cs="Arial"/>
          <w:sz w:val="28"/>
          <w:szCs w:val="28"/>
        </w:rPr>
        <w:t>ode:_________________</w:t>
      </w:r>
      <w:r>
        <w:rPr>
          <w:rFonts w:ascii="Arial" w:hAnsi="Arial" w:cs="Arial"/>
          <w:sz w:val="28"/>
          <w:szCs w:val="28"/>
        </w:rPr>
        <w:t>____________________________________</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Tel No. (Home) _______________</w:t>
      </w:r>
      <w:r>
        <w:rPr>
          <w:rFonts w:ascii="Arial" w:hAnsi="Arial" w:cs="Arial"/>
          <w:sz w:val="28"/>
          <w:szCs w:val="28"/>
        </w:rPr>
        <w:t>_</w:t>
      </w:r>
      <w:r w:rsidRPr="000C165B">
        <w:rPr>
          <w:rFonts w:ascii="Arial" w:hAnsi="Arial" w:cs="Arial"/>
          <w:sz w:val="28"/>
          <w:szCs w:val="28"/>
        </w:rPr>
        <w:t>Tel No. (Work)_____________</w:t>
      </w:r>
      <w:r>
        <w:rPr>
          <w:rFonts w:ascii="Arial" w:hAnsi="Arial" w:cs="Arial"/>
          <w:sz w:val="28"/>
          <w:szCs w:val="28"/>
        </w:rPr>
        <w:t>________</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lastRenderedPageBreak/>
        <w:t>Tel No. (Mobile) ________________________________________</w:t>
      </w:r>
      <w:r>
        <w:rPr>
          <w:rFonts w:ascii="Arial" w:hAnsi="Arial" w:cs="Arial"/>
          <w:sz w:val="28"/>
          <w:szCs w:val="28"/>
        </w:rPr>
        <w:t>________</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Email Address: ________________________________________</w:t>
      </w:r>
      <w:r>
        <w:rPr>
          <w:rFonts w:ascii="Arial" w:hAnsi="Arial" w:cs="Arial"/>
          <w:sz w:val="28"/>
          <w:szCs w:val="28"/>
        </w:rPr>
        <w:t>_________</w:t>
      </w:r>
    </w:p>
    <w:p w:rsidR="00DD46C4" w:rsidRPr="000C165B" w:rsidRDefault="00DD46C4" w:rsidP="00DD46C4">
      <w:pPr>
        <w:spacing w:line="360" w:lineRule="auto"/>
        <w:rPr>
          <w:rFonts w:ascii="Arial" w:hAnsi="Arial" w:cs="Arial"/>
          <w:sz w:val="28"/>
          <w:szCs w:val="28"/>
        </w:rPr>
      </w:pPr>
      <w:r w:rsidRPr="000C165B">
        <w:rPr>
          <w:rFonts w:ascii="Arial" w:hAnsi="Arial" w:cs="Arial"/>
          <w:sz w:val="28"/>
          <w:szCs w:val="28"/>
        </w:rPr>
        <w:t>Date of birth: __________________________________________</w:t>
      </w:r>
      <w:r>
        <w:rPr>
          <w:rFonts w:ascii="Arial" w:hAnsi="Arial" w:cs="Arial"/>
          <w:sz w:val="28"/>
          <w:szCs w:val="28"/>
        </w:rPr>
        <w:t>_________</w:t>
      </w:r>
    </w:p>
    <w:p w:rsidR="00DD46C4" w:rsidRDefault="00DD46C4" w:rsidP="00DD46C4">
      <w:pPr>
        <w:rPr>
          <w:rFonts w:ascii="Arial" w:hAnsi="Arial" w:cs="Arial"/>
          <w:b/>
          <w:sz w:val="28"/>
          <w:szCs w:val="28"/>
        </w:rPr>
      </w:pPr>
      <w:r w:rsidRPr="000C165B">
        <w:rPr>
          <w:rFonts w:ascii="Arial" w:hAnsi="Arial" w:cs="Arial"/>
          <w:b/>
          <w:sz w:val="28"/>
          <w:szCs w:val="28"/>
        </w:rPr>
        <w:t>Do you have a disability? (Please circle one</w:t>
      </w:r>
      <w:r>
        <w:rPr>
          <w:rFonts w:ascii="Arial" w:hAnsi="Arial" w:cs="Arial"/>
          <w:b/>
          <w:sz w:val="28"/>
          <w:szCs w:val="28"/>
        </w:rPr>
        <w:t>)</w:t>
      </w:r>
      <w:r w:rsidRPr="00AB0126">
        <w:rPr>
          <w:rFonts w:ascii="Arial" w:hAnsi="Arial" w:cs="Arial"/>
          <w:b/>
          <w:noProof/>
          <w:color w:val="C00000"/>
          <w:sz w:val="40"/>
          <w:szCs w:val="28"/>
          <w:lang w:eastAsia="en-GB"/>
        </w:rPr>
        <w:t xml:space="preserve"> </w:t>
      </w:r>
    </w:p>
    <w:p w:rsidR="00DD46C4" w:rsidRPr="00A07CAF" w:rsidRDefault="00DD46C4" w:rsidP="00DD46C4">
      <w:pPr>
        <w:rPr>
          <w:rFonts w:ascii="Arial" w:hAnsi="Arial" w:cs="Arial"/>
          <w:sz w:val="28"/>
          <w:szCs w:val="28"/>
        </w:rPr>
      </w:pPr>
      <w:r w:rsidRPr="00A07CAF">
        <w:rPr>
          <w:rFonts w:ascii="Arial" w:hAnsi="Arial" w:cs="Arial"/>
          <w:sz w:val="28"/>
          <w:szCs w:val="28"/>
        </w:rPr>
        <w:t>Yes</w:t>
      </w:r>
      <w:r w:rsidRPr="00A07CAF">
        <w:rPr>
          <w:rFonts w:ascii="Arial" w:hAnsi="Arial" w:cs="Arial"/>
          <w:sz w:val="28"/>
          <w:szCs w:val="28"/>
        </w:rPr>
        <w:tab/>
      </w:r>
      <w:r w:rsidRPr="00A07CAF">
        <w:rPr>
          <w:rFonts w:ascii="Arial" w:hAnsi="Arial" w:cs="Arial"/>
          <w:sz w:val="28"/>
          <w:szCs w:val="28"/>
        </w:rPr>
        <w:tab/>
        <w:t>No</w:t>
      </w:r>
    </w:p>
    <w:p w:rsidR="00DD46C4" w:rsidRPr="00F77F8B" w:rsidRDefault="00DD46C4" w:rsidP="00DD46C4">
      <w:pPr>
        <w:rPr>
          <w:rFonts w:ascii="Arial" w:hAnsi="Arial" w:cs="Arial"/>
          <w:b/>
          <w:sz w:val="28"/>
          <w:szCs w:val="28"/>
        </w:rPr>
      </w:pPr>
      <w:r w:rsidRPr="00F77F8B">
        <w:rPr>
          <w:rFonts w:ascii="Arial" w:hAnsi="Arial" w:cs="Arial"/>
          <w:b/>
          <w:sz w:val="28"/>
          <w:szCs w:val="28"/>
        </w:rPr>
        <w:t xml:space="preserve">Which of these best describes your disability? </w:t>
      </w:r>
      <w:r>
        <w:rPr>
          <w:rFonts w:ascii="Arial" w:hAnsi="Arial" w:cs="Arial"/>
          <w:b/>
          <w:sz w:val="28"/>
          <w:szCs w:val="28"/>
        </w:rPr>
        <w:br/>
      </w:r>
      <w:r w:rsidRPr="00F77F8B">
        <w:rPr>
          <w:rFonts w:ascii="Arial" w:hAnsi="Arial" w:cs="Arial"/>
          <w:b/>
          <w:sz w:val="28"/>
          <w:szCs w:val="28"/>
        </w:rPr>
        <w:t>(Please circle one)</w:t>
      </w:r>
    </w:p>
    <w:p w:rsidR="00DD46C4" w:rsidRDefault="00DD46C4" w:rsidP="00DD46C4">
      <w:pPr>
        <w:pStyle w:val="ListParagraph"/>
        <w:spacing w:line="360" w:lineRule="auto"/>
        <w:rPr>
          <w:rFonts w:ascii="Arial" w:hAnsi="Arial" w:cs="Arial"/>
          <w:sz w:val="28"/>
          <w:szCs w:val="28"/>
        </w:rPr>
      </w:pPr>
      <w:r>
        <w:rPr>
          <w:rFonts w:ascii="Arial" w:hAnsi="Arial" w:cs="Arial"/>
          <w:sz w:val="28"/>
          <w:szCs w:val="28"/>
        </w:rPr>
        <w:t>Physical disabilities</w:t>
      </w:r>
    </w:p>
    <w:p w:rsidR="00DD46C4" w:rsidRDefault="00DD46C4" w:rsidP="00DD46C4">
      <w:pPr>
        <w:pStyle w:val="ListParagraph"/>
        <w:spacing w:line="360" w:lineRule="auto"/>
        <w:rPr>
          <w:rFonts w:ascii="Arial" w:hAnsi="Arial" w:cs="Arial"/>
          <w:sz w:val="28"/>
          <w:szCs w:val="28"/>
        </w:rPr>
      </w:pPr>
      <w:r>
        <w:rPr>
          <w:rFonts w:ascii="Arial" w:hAnsi="Arial" w:cs="Arial"/>
          <w:sz w:val="28"/>
          <w:szCs w:val="28"/>
        </w:rPr>
        <w:t xml:space="preserve">Mental health problems </w:t>
      </w:r>
    </w:p>
    <w:p w:rsidR="00DD46C4" w:rsidRDefault="00DD46C4" w:rsidP="00DD46C4">
      <w:pPr>
        <w:pStyle w:val="ListParagraph"/>
        <w:spacing w:line="360" w:lineRule="auto"/>
        <w:rPr>
          <w:rFonts w:ascii="Arial" w:hAnsi="Arial" w:cs="Arial"/>
          <w:sz w:val="28"/>
          <w:szCs w:val="28"/>
        </w:rPr>
      </w:pPr>
      <w:r>
        <w:rPr>
          <w:rFonts w:ascii="Arial" w:hAnsi="Arial" w:cs="Arial"/>
          <w:sz w:val="28"/>
          <w:szCs w:val="28"/>
        </w:rPr>
        <w:t>Learning disabilities</w:t>
      </w:r>
    </w:p>
    <w:p w:rsidR="00DD46C4" w:rsidRDefault="00DD46C4" w:rsidP="00DD46C4">
      <w:pPr>
        <w:pStyle w:val="ListParagraph"/>
        <w:spacing w:line="360" w:lineRule="auto"/>
        <w:rPr>
          <w:rFonts w:ascii="Arial" w:hAnsi="Arial" w:cs="Arial"/>
          <w:sz w:val="28"/>
          <w:szCs w:val="28"/>
        </w:rPr>
      </w:pPr>
      <w:r>
        <w:rPr>
          <w:rFonts w:ascii="Arial" w:hAnsi="Arial" w:cs="Arial"/>
          <w:sz w:val="28"/>
          <w:szCs w:val="28"/>
        </w:rPr>
        <w:t>Deaf or hard of hearing</w:t>
      </w:r>
    </w:p>
    <w:p w:rsidR="00DD46C4" w:rsidRDefault="00DD46C4" w:rsidP="00DD46C4">
      <w:pPr>
        <w:pStyle w:val="ListParagraph"/>
        <w:spacing w:line="360" w:lineRule="auto"/>
        <w:rPr>
          <w:rFonts w:ascii="Arial" w:hAnsi="Arial" w:cs="Arial"/>
          <w:sz w:val="28"/>
          <w:szCs w:val="28"/>
        </w:rPr>
      </w:pPr>
      <w:r>
        <w:rPr>
          <w:rFonts w:ascii="Arial" w:hAnsi="Arial" w:cs="Arial"/>
          <w:sz w:val="28"/>
          <w:szCs w:val="28"/>
        </w:rPr>
        <w:t>Visual impairment</w:t>
      </w:r>
    </w:p>
    <w:p w:rsidR="00DD46C4" w:rsidRDefault="00DD46C4" w:rsidP="00DD46C4">
      <w:pPr>
        <w:pStyle w:val="ListParagraph"/>
        <w:spacing w:line="360" w:lineRule="auto"/>
        <w:rPr>
          <w:rFonts w:ascii="Arial" w:hAnsi="Arial" w:cs="Arial"/>
          <w:sz w:val="28"/>
          <w:szCs w:val="28"/>
        </w:rPr>
      </w:pPr>
      <w:r>
        <w:rPr>
          <w:rFonts w:ascii="Arial" w:hAnsi="Arial" w:cs="Arial"/>
          <w:sz w:val="28"/>
          <w:szCs w:val="28"/>
        </w:rPr>
        <w:t>Child with disabilities</w:t>
      </w:r>
    </w:p>
    <w:p w:rsidR="00DD46C4" w:rsidRPr="000C165B" w:rsidRDefault="00DD46C4" w:rsidP="00DD46C4">
      <w:pPr>
        <w:spacing w:after="0"/>
        <w:rPr>
          <w:rFonts w:ascii="Arial" w:hAnsi="Arial" w:cs="Arial"/>
          <w:b/>
          <w:sz w:val="28"/>
          <w:szCs w:val="28"/>
        </w:rPr>
      </w:pPr>
      <w:r w:rsidRPr="000C165B">
        <w:rPr>
          <w:rFonts w:ascii="Arial" w:hAnsi="Arial" w:cs="Arial"/>
          <w:b/>
          <w:sz w:val="28"/>
          <w:szCs w:val="28"/>
        </w:rPr>
        <w:t>What is your gender? (Please circle one)</w:t>
      </w:r>
    </w:p>
    <w:p w:rsidR="00DD46C4" w:rsidRDefault="00DD46C4" w:rsidP="00DD46C4">
      <w:pPr>
        <w:spacing w:after="0"/>
        <w:rPr>
          <w:rFonts w:ascii="Arial" w:hAnsi="Arial" w:cs="Arial"/>
          <w:sz w:val="28"/>
          <w:szCs w:val="28"/>
        </w:rPr>
      </w:pPr>
    </w:p>
    <w:p w:rsidR="00DD46C4" w:rsidRDefault="00DD46C4" w:rsidP="00DD46C4">
      <w:pPr>
        <w:spacing w:after="0"/>
        <w:rPr>
          <w:rFonts w:ascii="Arial" w:hAnsi="Arial" w:cs="Arial"/>
          <w:sz w:val="28"/>
          <w:szCs w:val="28"/>
        </w:rPr>
      </w:pPr>
      <w:r>
        <w:rPr>
          <w:rFonts w:ascii="Arial" w:hAnsi="Arial" w:cs="Arial"/>
          <w:sz w:val="28"/>
          <w:szCs w:val="28"/>
        </w:rPr>
        <w:t>Male</w:t>
      </w:r>
      <w:r>
        <w:rPr>
          <w:rFonts w:ascii="Arial" w:hAnsi="Arial" w:cs="Arial"/>
          <w:sz w:val="28"/>
          <w:szCs w:val="28"/>
        </w:rPr>
        <w:tab/>
      </w:r>
      <w:r>
        <w:rPr>
          <w:rFonts w:ascii="Arial" w:hAnsi="Arial" w:cs="Arial"/>
          <w:sz w:val="28"/>
          <w:szCs w:val="28"/>
        </w:rPr>
        <w:tab/>
        <w:t>Female</w:t>
      </w:r>
    </w:p>
    <w:p w:rsidR="00DD46C4" w:rsidRPr="00EE3F44" w:rsidRDefault="00DD46C4" w:rsidP="00DD46C4">
      <w:pPr>
        <w:spacing w:after="0"/>
        <w:rPr>
          <w:rFonts w:ascii="Arial" w:hAnsi="Arial" w:cs="Arial"/>
          <w:b/>
          <w:szCs w:val="28"/>
        </w:rPr>
      </w:pPr>
    </w:p>
    <w:p w:rsidR="00DD46C4" w:rsidRPr="000B401A" w:rsidRDefault="00DD46C4" w:rsidP="00DD46C4">
      <w:pPr>
        <w:spacing w:after="0"/>
        <w:rPr>
          <w:rFonts w:ascii="Arial" w:hAnsi="Arial" w:cs="Arial"/>
          <w:b/>
          <w:color w:val="002060"/>
          <w:sz w:val="40"/>
          <w:szCs w:val="28"/>
        </w:rPr>
      </w:pPr>
      <w:r w:rsidRPr="000B401A">
        <w:rPr>
          <w:rFonts w:ascii="Arial" w:hAnsi="Arial" w:cs="Arial"/>
          <w:b/>
          <w:color w:val="002060"/>
          <w:sz w:val="40"/>
          <w:szCs w:val="28"/>
        </w:rPr>
        <w:t xml:space="preserve">The following question </w:t>
      </w:r>
      <w:r>
        <w:rPr>
          <w:rFonts w:ascii="Arial" w:hAnsi="Arial" w:cs="Arial"/>
          <w:b/>
          <w:color w:val="002060"/>
          <w:sz w:val="40"/>
          <w:szCs w:val="28"/>
        </w:rPr>
        <w:t>is</w:t>
      </w:r>
      <w:r w:rsidRPr="000B401A">
        <w:rPr>
          <w:rFonts w:ascii="Arial" w:hAnsi="Arial" w:cs="Arial"/>
          <w:b/>
          <w:color w:val="002060"/>
          <w:sz w:val="40"/>
          <w:szCs w:val="28"/>
        </w:rPr>
        <w:t xml:space="preserve"> optional:</w:t>
      </w:r>
    </w:p>
    <w:p w:rsidR="00DD46C4" w:rsidRDefault="00DD46C4" w:rsidP="00DD46C4">
      <w:pPr>
        <w:spacing w:after="0"/>
        <w:rPr>
          <w:rFonts w:ascii="Arial" w:hAnsi="Arial" w:cs="Arial"/>
          <w:sz w:val="28"/>
          <w:szCs w:val="28"/>
        </w:rPr>
      </w:pPr>
    </w:p>
    <w:p w:rsidR="00DD46C4" w:rsidRPr="000C165B" w:rsidRDefault="00DD46C4" w:rsidP="00DD46C4">
      <w:pPr>
        <w:spacing w:after="0"/>
        <w:rPr>
          <w:rFonts w:ascii="Arial" w:hAnsi="Arial" w:cs="Arial"/>
          <w:b/>
          <w:sz w:val="28"/>
          <w:szCs w:val="28"/>
        </w:rPr>
      </w:pPr>
      <w:r w:rsidRPr="000C165B">
        <w:rPr>
          <w:rFonts w:ascii="Arial" w:hAnsi="Arial" w:cs="Arial"/>
          <w:b/>
          <w:sz w:val="28"/>
          <w:szCs w:val="28"/>
        </w:rPr>
        <w:t>What is your ethnic origin?</w:t>
      </w:r>
    </w:p>
    <w:p w:rsidR="00DD46C4" w:rsidRDefault="00DD46C4" w:rsidP="00DD46C4">
      <w:pPr>
        <w:spacing w:after="0"/>
        <w:rPr>
          <w:rFonts w:ascii="Arial" w:hAnsi="Arial" w:cs="Arial"/>
          <w:sz w:val="28"/>
          <w:szCs w:val="28"/>
        </w:rPr>
      </w:pPr>
    </w:p>
    <w:p w:rsidR="00DD46C4" w:rsidRPr="002101BF" w:rsidRDefault="00DD46C4" w:rsidP="00DD46C4">
      <w:pPr>
        <w:spacing w:after="0" w:line="360" w:lineRule="auto"/>
        <w:rPr>
          <w:rFonts w:ascii="Arial" w:hAnsi="Arial" w:cs="Arial"/>
          <w:b/>
          <w:sz w:val="28"/>
          <w:szCs w:val="28"/>
        </w:rPr>
      </w:pPr>
      <w:r w:rsidRPr="002101BF">
        <w:rPr>
          <w:rFonts w:ascii="Arial" w:hAnsi="Arial" w:cs="Arial"/>
          <w:b/>
          <w:sz w:val="28"/>
          <w:szCs w:val="28"/>
        </w:rPr>
        <w:t>White</w:t>
      </w:r>
      <w:r>
        <w:rPr>
          <w:rFonts w:ascii="Arial" w:hAnsi="Arial" w:cs="Arial"/>
          <w:b/>
          <w:sz w:val="28"/>
          <w:szCs w:val="28"/>
        </w:rPr>
        <w:t xml:space="preserve"> (please circle one of the options below)</w:t>
      </w:r>
      <w:r w:rsidRPr="002101BF">
        <w:rPr>
          <w:rFonts w:ascii="Arial" w:hAnsi="Arial" w:cs="Arial"/>
          <w:b/>
          <w:sz w:val="28"/>
          <w:szCs w:val="28"/>
        </w:rPr>
        <w:tab/>
      </w:r>
      <w:r w:rsidRPr="002101BF">
        <w:rPr>
          <w:rFonts w:ascii="Arial" w:hAnsi="Arial" w:cs="Arial"/>
          <w:b/>
          <w:sz w:val="28"/>
          <w:szCs w:val="28"/>
        </w:rPr>
        <w:tab/>
      </w:r>
    </w:p>
    <w:p w:rsidR="00DD46C4" w:rsidRDefault="00DD46C4" w:rsidP="00DD46C4">
      <w:pPr>
        <w:spacing w:after="0" w:line="360" w:lineRule="auto"/>
        <w:rPr>
          <w:rFonts w:ascii="Arial" w:hAnsi="Arial" w:cs="Arial"/>
          <w:sz w:val="28"/>
          <w:szCs w:val="28"/>
        </w:rPr>
      </w:pPr>
      <w:r>
        <w:rPr>
          <w:rFonts w:ascii="Arial" w:hAnsi="Arial" w:cs="Arial"/>
          <w:sz w:val="28"/>
          <w:szCs w:val="28"/>
        </w:rPr>
        <w:lastRenderedPageBreak/>
        <w:t>British</w:t>
      </w:r>
    </w:p>
    <w:p w:rsidR="00DD46C4" w:rsidRDefault="00DD46C4" w:rsidP="00DD46C4">
      <w:pPr>
        <w:spacing w:after="0" w:line="360" w:lineRule="auto"/>
        <w:rPr>
          <w:rFonts w:ascii="Arial" w:hAnsi="Arial" w:cs="Arial"/>
          <w:sz w:val="28"/>
          <w:szCs w:val="28"/>
        </w:rPr>
      </w:pPr>
      <w:r>
        <w:rPr>
          <w:rFonts w:ascii="Arial" w:hAnsi="Arial" w:cs="Arial"/>
          <w:sz w:val="28"/>
          <w:szCs w:val="28"/>
        </w:rPr>
        <w:t>Irish</w:t>
      </w:r>
    </w:p>
    <w:p w:rsidR="00DD46C4" w:rsidRDefault="00DD46C4" w:rsidP="00DD46C4">
      <w:pPr>
        <w:spacing w:after="0" w:line="360" w:lineRule="auto"/>
        <w:rPr>
          <w:rFonts w:ascii="Arial" w:hAnsi="Arial" w:cs="Arial"/>
          <w:sz w:val="28"/>
          <w:szCs w:val="28"/>
        </w:rPr>
      </w:pPr>
      <w:r>
        <w:rPr>
          <w:rFonts w:ascii="Arial" w:hAnsi="Arial" w:cs="Arial"/>
          <w:sz w:val="28"/>
          <w:szCs w:val="28"/>
        </w:rPr>
        <w:t>Any other white background (please write)</w:t>
      </w:r>
    </w:p>
    <w:p w:rsidR="00DD46C4" w:rsidRDefault="00DD46C4" w:rsidP="00DD46C4">
      <w:pPr>
        <w:spacing w:after="0" w:line="360" w:lineRule="auto"/>
        <w:rPr>
          <w:rFonts w:ascii="Arial" w:hAnsi="Arial" w:cs="Arial"/>
          <w:sz w:val="28"/>
          <w:szCs w:val="28"/>
        </w:rPr>
      </w:pPr>
      <w:r>
        <w:rPr>
          <w:rFonts w:ascii="Arial" w:hAnsi="Arial" w:cs="Arial"/>
          <w:sz w:val="28"/>
          <w:szCs w:val="28"/>
        </w:rPr>
        <w:t>_____________________________________________________________</w:t>
      </w:r>
    </w:p>
    <w:p w:rsidR="00DD46C4" w:rsidRDefault="00DD46C4" w:rsidP="00DD46C4">
      <w:pPr>
        <w:spacing w:after="0" w:line="360" w:lineRule="auto"/>
        <w:rPr>
          <w:rFonts w:ascii="Arial" w:hAnsi="Arial" w:cs="Arial"/>
          <w:sz w:val="28"/>
          <w:szCs w:val="28"/>
        </w:rPr>
      </w:pPr>
    </w:p>
    <w:p w:rsidR="00DD46C4" w:rsidRPr="002101BF" w:rsidRDefault="00DD46C4" w:rsidP="00DD46C4">
      <w:pPr>
        <w:spacing w:after="0" w:line="360" w:lineRule="auto"/>
        <w:rPr>
          <w:rFonts w:ascii="Arial" w:hAnsi="Arial" w:cs="Arial"/>
          <w:b/>
          <w:sz w:val="28"/>
          <w:szCs w:val="28"/>
        </w:rPr>
      </w:pPr>
      <w:r w:rsidRPr="002101BF">
        <w:rPr>
          <w:rFonts w:ascii="Arial" w:hAnsi="Arial" w:cs="Arial"/>
          <w:b/>
          <w:sz w:val="28"/>
          <w:szCs w:val="28"/>
        </w:rPr>
        <w:t>Dual Heritage</w:t>
      </w:r>
      <w:r>
        <w:rPr>
          <w:rFonts w:ascii="Arial" w:hAnsi="Arial" w:cs="Arial"/>
          <w:b/>
          <w:sz w:val="28"/>
          <w:szCs w:val="28"/>
        </w:rPr>
        <w:t xml:space="preserve"> (please circle one of the options below)</w:t>
      </w:r>
      <w:r w:rsidRPr="002101BF">
        <w:rPr>
          <w:rFonts w:ascii="Arial" w:hAnsi="Arial" w:cs="Arial"/>
          <w:b/>
          <w:sz w:val="28"/>
          <w:szCs w:val="28"/>
        </w:rPr>
        <w:tab/>
      </w:r>
      <w:r w:rsidRPr="002101BF">
        <w:rPr>
          <w:rFonts w:ascii="Arial" w:hAnsi="Arial" w:cs="Arial"/>
          <w:b/>
          <w:sz w:val="28"/>
          <w:szCs w:val="28"/>
        </w:rPr>
        <w:tab/>
      </w:r>
    </w:p>
    <w:p w:rsidR="00DD46C4" w:rsidRDefault="00DD46C4" w:rsidP="00DD46C4">
      <w:pPr>
        <w:spacing w:after="0" w:line="360" w:lineRule="auto"/>
        <w:rPr>
          <w:rFonts w:ascii="Arial" w:hAnsi="Arial" w:cs="Arial"/>
          <w:sz w:val="28"/>
          <w:szCs w:val="28"/>
        </w:rPr>
      </w:pPr>
      <w:r>
        <w:rPr>
          <w:rFonts w:ascii="Arial" w:hAnsi="Arial" w:cs="Arial"/>
          <w:sz w:val="28"/>
          <w:szCs w:val="28"/>
        </w:rPr>
        <w:t>White and Black Caribbean</w:t>
      </w:r>
    </w:p>
    <w:p w:rsidR="00DD46C4" w:rsidRDefault="00DD46C4" w:rsidP="00DD46C4">
      <w:pPr>
        <w:spacing w:after="0" w:line="360" w:lineRule="auto"/>
        <w:rPr>
          <w:rFonts w:ascii="Arial" w:hAnsi="Arial" w:cs="Arial"/>
          <w:sz w:val="28"/>
          <w:szCs w:val="28"/>
        </w:rPr>
      </w:pPr>
      <w:r>
        <w:rPr>
          <w:rFonts w:ascii="Arial" w:hAnsi="Arial" w:cs="Arial"/>
          <w:sz w:val="28"/>
          <w:szCs w:val="28"/>
        </w:rPr>
        <w:t>White and Black African</w:t>
      </w:r>
    </w:p>
    <w:p w:rsidR="00DD46C4" w:rsidRDefault="00DD46C4" w:rsidP="00DD46C4">
      <w:pPr>
        <w:spacing w:after="0" w:line="360" w:lineRule="auto"/>
        <w:rPr>
          <w:rFonts w:ascii="Arial" w:hAnsi="Arial" w:cs="Arial"/>
          <w:sz w:val="28"/>
          <w:szCs w:val="28"/>
        </w:rPr>
      </w:pPr>
      <w:r>
        <w:rPr>
          <w:rFonts w:ascii="Arial" w:hAnsi="Arial" w:cs="Arial"/>
          <w:sz w:val="28"/>
          <w:szCs w:val="28"/>
        </w:rPr>
        <w:t>White Asian</w:t>
      </w:r>
    </w:p>
    <w:p w:rsidR="00DD46C4" w:rsidRDefault="00DD46C4" w:rsidP="00DD46C4">
      <w:pPr>
        <w:spacing w:after="0" w:line="360" w:lineRule="auto"/>
        <w:rPr>
          <w:rFonts w:ascii="Arial" w:hAnsi="Arial" w:cs="Arial"/>
          <w:sz w:val="28"/>
          <w:szCs w:val="28"/>
        </w:rPr>
      </w:pPr>
      <w:r>
        <w:rPr>
          <w:rFonts w:ascii="Arial" w:hAnsi="Arial" w:cs="Arial"/>
          <w:sz w:val="28"/>
          <w:szCs w:val="28"/>
        </w:rPr>
        <w:t>Any other dual heritage background (please write)</w:t>
      </w:r>
    </w:p>
    <w:p w:rsidR="00DD46C4" w:rsidRDefault="00DD46C4" w:rsidP="00DD46C4">
      <w:pPr>
        <w:spacing w:after="0" w:line="360" w:lineRule="auto"/>
        <w:rPr>
          <w:rFonts w:ascii="Arial" w:hAnsi="Arial" w:cs="Arial"/>
          <w:sz w:val="28"/>
          <w:szCs w:val="28"/>
        </w:rPr>
      </w:pPr>
      <w:r>
        <w:rPr>
          <w:rFonts w:ascii="Arial" w:hAnsi="Arial" w:cs="Arial"/>
          <w:sz w:val="28"/>
          <w:szCs w:val="28"/>
        </w:rPr>
        <w:t>_____________________________________________________________</w:t>
      </w:r>
    </w:p>
    <w:p w:rsidR="00DD46C4" w:rsidRDefault="00DD46C4" w:rsidP="00DD46C4">
      <w:pPr>
        <w:rPr>
          <w:rFonts w:ascii="Arial" w:hAnsi="Arial" w:cs="Arial"/>
          <w:b/>
          <w:sz w:val="28"/>
          <w:szCs w:val="28"/>
        </w:rPr>
      </w:pPr>
      <w:r w:rsidRPr="002101BF">
        <w:rPr>
          <w:rFonts w:ascii="Arial" w:hAnsi="Arial" w:cs="Arial"/>
          <w:b/>
          <w:sz w:val="28"/>
          <w:szCs w:val="28"/>
        </w:rPr>
        <w:t>Asian or Asian British</w:t>
      </w:r>
      <w:r>
        <w:rPr>
          <w:rFonts w:ascii="Arial" w:hAnsi="Arial" w:cs="Arial"/>
          <w:b/>
          <w:sz w:val="28"/>
          <w:szCs w:val="28"/>
        </w:rPr>
        <w:t xml:space="preserve"> </w:t>
      </w:r>
      <w:r>
        <w:rPr>
          <w:rFonts w:ascii="Arial" w:hAnsi="Arial" w:cs="Arial"/>
          <w:b/>
          <w:sz w:val="28"/>
          <w:szCs w:val="28"/>
        </w:rPr>
        <w:br/>
        <w:t>(please circle one of the options below)</w:t>
      </w:r>
    </w:p>
    <w:p w:rsidR="00DD46C4" w:rsidRDefault="00DD46C4" w:rsidP="00DD46C4">
      <w:pPr>
        <w:spacing w:after="0" w:line="360" w:lineRule="auto"/>
        <w:rPr>
          <w:rFonts w:ascii="Arial" w:hAnsi="Arial" w:cs="Arial"/>
          <w:sz w:val="28"/>
          <w:szCs w:val="28"/>
        </w:rPr>
      </w:pPr>
      <w:r>
        <w:rPr>
          <w:rFonts w:ascii="Arial" w:hAnsi="Arial" w:cs="Arial"/>
          <w:sz w:val="28"/>
          <w:szCs w:val="28"/>
        </w:rPr>
        <w:t>Indian Sikh</w:t>
      </w:r>
    </w:p>
    <w:p w:rsidR="00DD46C4" w:rsidRDefault="00DD46C4" w:rsidP="00DD46C4">
      <w:pPr>
        <w:spacing w:after="0" w:line="360" w:lineRule="auto"/>
        <w:rPr>
          <w:rFonts w:ascii="Arial" w:hAnsi="Arial" w:cs="Arial"/>
          <w:sz w:val="28"/>
          <w:szCs w:val="28"/>
        </w:rPr>
      </w:pPr>
      <w:r>
        <w:rPr>
          <w:rFonts w:ascii="Arial" w:hAnsi="Arial" w:cs="Arial"/>
          <w:sz w:val="28"/>
          <w:szCs w:val="28"/>
        </w:rPr>
        <w:t>Indian Other</w:t>
      </w:r>
    </w:p>
    <w:p w:rsidR="00DD46C4" w:rsidRDefault="00DD46C4" w:rsidP="00DD46C4">
      <w:pPr>
        <w:spacing w:after="0" w:line="360" w:lineRule="auto"/>
        <w:rPr>
          <w:rFonts w:ascii="Arial" w:hAnsi="Arial" w:cs="Arial"/>
          <w:sz w:val="28"/>
          <w:szCs w:val="28"/>
        </w:rPr>
      </w:pPr>
      <w:r>
        <w:rPr>
          <w:rFonts w:ascii="Arial" w:hAnsi="Arial" w:cs="Arial"/>
          <w:sz w:val="28"/>
          <w:szCs w:val="28"/>
        </w:rPr>
        <w:t>Pakistani</w:t>
      </w:r>
    </w:p>
    <w:p w:rsidR="00DD46C4" w:rsidRDefault="00DD46C4" w:rsidP="00DD46C4">
      <w:pPr>
        <w:spacing w:after="0" w:line="360" w:lineRule="auto"/>
        <w:rPr>
          <w:rFonts w:ascii="Arial" w:hAnsi="Arial" w:cs="Arial"/>
          <w:sz w:val="28"/>
          <w:szCs w:val="28"/>
        </w:rPr>
      </w:pPr>
      <w:r>
        <w:rPr>
          <w:rFonts w:ascii="Arial" w:hAnsi="Arial" w:cs="Arial"/>
          <w:sz w:val="28"/>
          <w:szCs w:val="28"/>
        </w:rPr>
        <w:t>Bangladeshi</w:t>
      </w:r>
    </w:p>
    <w:p w:rsidR="00DD46C4" w:rsidRDefault="00DD46C4" w:rsidP="00DD46C4">
      <w:pPr>
        <w:spacing w:after="0" w:line="360" w:lineRule="auto"/>
        <w:rPr>
          <w:rFonts w:ascii="Arial" w:hAnsi="Arial" w:cs="Arial"/>
          <w:sz w:val="28"/>
          <w:szCs w:val="28"/>
        </w:rPr>
      </w:pPr>
      <w:r>
        <w:rPr>
          <w:rFonts w:ascii="Arial" w:hAnsi="Arial" w:cs="Arial"/>
          <w:sz w:val="28"/>
          <w:szCs w:val="28"/>
        </w:rPr>
        <w:t>Any other Asian background (please write)</w:t>
      </w:r>
    </w:p>
    <w:p w:rsidR="00DD46C4" w:rsidRDefault="00DD46C4" w:rsidP="00DD46C4">
      <w:pPr>
        <w:spacing w:after="0" w:line="360" w:lineRule="auto"/>
        <w:rPr>
          <w:rFonts w:ascii="Arial" w:hAnsi="Arial" w:cs="Arial"/>
          <w:sz w:val="28"/>
          <w:szCs w:val="28"/>
        </w:rPr>
      </w:pPr>
      <w:r>
        <w:rPr>
          <w:rFonts w:ascii="Arial" w:hAnsi="Arial" w:cs="Arial"/>
          <w:sz w:val="28"/>
          <w:szCs w:val="28"/>
        </w:rPr>
        <w:t>_____________________________________________________________</w:t>
      </w:r>
    </w:p>
    <w:p w:rsidR="00DD46C4" w:rsidRDefault="00DD46C4" w:rsidP="00DD46C4">
      <w:pPr>
        <w:spacing w:after="0" w:line="360" w:lineRule="auto"/>
        <w:rPr>
          <w:rFonts w:ascii="Arial" w:hAnsi="Arial" w:cs="Arial"/>
          <w:b/>
          <w:sz w:val="28"/>
          <w:szCs w:val="28"/>
        </w:rPr>
      </w:pPr>
    </w:p>
    <w:p w:rsidR="00DD46C4" w:rsidRPr="002101BF" w:rsidRDefault="00DD46C4" w:rsidP="00DD46C4">
      <w:pPr>
        <w:spacing w:after="0" w:line="360" w:lineRule="auto"/>
        <w:rPr>
          <w:rFonts w:ascii="Arial" w:hAnsi="Arial" w:cs="Arial"/>
          <w:b/>
          <w:sz w:val="28"/>
          <w:szCs w:val="28"/>
        </w:rPr>
      </w:pPr>
      <w:r w:rsidRPr="002101BF">
        <w:rPr>
          <w:rFonts w:ascii="Arial" w:hAnsi="Arial" w:cs="Arial"/>
          <w:b/>
          <w:sz w:val="28"/>
          <w:szCs w:val="28"/>
        </w:rPr>
        <w:t>Black or Black British</w:t>
      </w:r>
      <w:r>
        <w:rPr>
          <w:rFonts w:ascii="Arial" w:hAnsi="Arial" w:cs="Arial"/>
          <w:b/>
          <w:sz w:val="28"/>
          <w:szCs w:val="28"/>
        </w:rPr>
        <w:t xml:space="preserve"> (please circle one of the options below)</w:t>
      </w:r>
      <w:r w:rsidRPr="002101BF">
        <w:rPr>
          <w:rFonts w:ascii="Arial" w:hAnsi="Arial" w:cs="Arial"/>
          <w:b/>
          <w:sz w:val="28"/>
          <w:szCs w:val="28"/>
        </w:rPr>
        <w:tab/>
      </w:r>
    </w:p>
    <w:p w:rsidR="00DD46C4" w:rsidRDefault="00DD46C4" w:rsidP="00DD46C4">
      <w:pPr>
        <w:spacing w:after="0" w:line="360" w:lineRule="auto"/>
        <w:rPr>
          <w:rFonts w:ascii="Arial" w:hAnsi="Arial" w:cs="Arial"/>
          <w:sz w:val="28"/>
          <w:szCs w:val="28"/>
        </w:rPr>
      </w:pPr>
      <w:r>
        <w:rPr>
          <w:rFonts w:ascii="Arial" w:hAnsi="Arial" w:cs="Arial"/>
          <w:sz w:val="28"/>
          <w:szCs w:val="28"/>
        </w:rPr>
        <w:t>Caribbean</w:t>
      </w:r>
    </w:p>
    <w:p w:rsidR="00DD46C4" w:rsidRDefault="00DD46C4" w:rsidP="00DD46C4">
      <w:pPr>
        <w:spacing w:after="0" w:line="360" w:lineRule="auto"/>
        <w:rPr>
          <w:rFonts w:ascii="Arial" w:hAnsi="Arial" w:cs="Arial"/>
          <w:sz w:val="28"/>
          <w:szCs w:val="28"/>
        </w:rPr>
      </w:pPr>
      <w:r>
        <w:rPr>
          <w:rFonts w:ascii="Arial" w:hAnsi="Arial" w:cs="Arial"/>
          <w:sz w:val="28"/>
          <w:szCs w:val="28"/>
        </w:rPr>
        <w:t>African</w:t>
      </w:r>
    </w:p>
    <w:p w:rsidR="00DD46C4" w:rsidRDefault="00DD46C4" w:rsidP="00DD46C4">
      <w:pPr>
        <w:spacing w:after="0" w:line="360" w:lineRule="auto"/>
        <w:rPr>
          <w:rFonts w:ascii="Arial" w:hAnsi="Arial" w:cs="Arial"/>
          <w:sz w:val="28"/>
          <w:szCs w:val="28"/>
        </w:rPr>
      </w:pPr>
      <w:r>
        <w:rPr>
          <w:rFonts w:ascii="Arial" w:hAnsi="Arial" w:cs="Arial"/>
          <w:sz w:val="28"/>
          <w:szCs w:val="28"/>
        </w:rPr>
        <w:t>Any other black background (please write)</w:t>
      </w:r>
    </w:p>
    <w:p w:rsidR="00DD46C4" w:rsidRDefault="00DD46C4" w:rsidP="00DD46C4">
      <w:pPr>
        <w:spacing w:after="0" w:line="360" w:lineRule="auto"/>
        <w:rPr>
          <w:rFonts w:ascii="Arial" w:hAnsi="Arial" w:cs="Arial"/>
          <w:sz w:val="28"/>
          <w:szCs w:val="28"/>
        </w:rPr>
      </w:pPr>
      <w:r>
        <w:rPr>
          <w:rFonts w:ascii="Arial" w:hAnsi="Arial" w:cs="Arial"/>
          <w:sz w:val="28"/>
          <w:szCs w:val="28"/>
        </w:rPr>
        <w:lastRenderedPageBreak/>
        <w:t>_____________________________________________________________</w:t>
      </w:r>
    </w:p>
    <w:p w:rsidR="00DD46C4" w:rsidRDefault="00DD46C4" w:rsidP="00DD46C4">
      <w:pPr>
        <w:spacing w:after="0" w:line="360" w:lineRule="auto"/>
        <w:rPr>
          <w:rFonts w:ascii="Arial" w:hAnsi="Arial" w:cs="Arial"/>
          <w:b/>
          <w:sz w:val="28"/>
          <w:szCs w:val="28"/>
        </w:rPr>
      </w:pPr>
    </w:p>
    <w:p w:rsidR="00DD46C4" w:rsidRPr="002101BF" w:rsidRDefault="00DD46C4" w:rsidP="00DD46C4">
      <w:pPr>
        <w:spacing w:after="0" w:line="360" w:lineRule="auto"/>
        <w:rPr>
          <w:rFonts w:ascii="Arial" w:hAnsi="Arial" w:cs="Arial"/>
          <w:b/>
          <w:sz w:val="28"/>
          <w:szCs w:val="28"/>
        </w:rPr>
      </w:pPr>
      <w:r w:rsidRPr="002101BF">
        <w:rPr>
          <w:rFonts w:ascii="Arial" w:hAnsi="Arial" w:cs="Arial"/>
          <w:b/>
          <w:sz w:val="28"/>
          <w:szCs w:val="28"/>
        </w:rPr>
        <w:t>Chinese, Yemeni or other ethnic group</w:t>
      </w:r>
      <w:r>
        <w:rPr>
          <w:rFonts w:ascii="Arial" w:hAnsi="Arial" w:cs="Arial"/>
          <w:b/>
          <w:sz w:val="28"/>
          <w:szCs w:val="28"/>
        </w:rPr>
        <w:t xml:space="preserve"> (please circle one of the options below)</w:t>
      </w:r>
      <w:r w:rsidRPr="002101BF">
        <w:rPr>
          <w:rFonts w:ascii="Arial" w:hAnsi="Arial" w:cs="Arial"/>
          <w:b/>
          <w:sz w:val="28"/>
          <w:szCs w:val="28"/>
        </w:rPr>
        <w:tab/>
      </w:r>
    </w:p>
    <w:p w:rsidR="00DD46C4" w:rsidRDefault="00DD46C4" w:rsidP="00DD46C4">
      <w:pPr>
        <w:spacing w:after="0" w:line="360" w:lineRule="auto"/>
        <w:rPr>
          <w:rFonts w:ascii="Arial" w:hAnsi="Arial" w:cs="Arial"/>
          <w:sz w:val="28"/>
          <w:szCs w:val="28"/>
        </w:rPr>
      </w:pPr>
      <w:r>
        <w:rPr>
          <w:rFonts w:ascii="Arial" w:hAnsi="Arial" w:cs="Arial"/>
          <w:sz w:val="28"/>
          <w:szCs w:val="28"/>
        </w:rPr>
        <w:t>Chinese</w:t>
      </w:r>
    </w:p>
    <w:p w:rsidR="00DD46C4" w:rsidRDefault="00DD46C4" w:rsidP="00DD46C4">
      <w:pPr>
        <w:spacing w:after="0" w:line="360" w:lineRule="auto"/>
        <w:rPr>
          <w:rFonts w:ascii="Arial" w:hAnsi="Arial" w:cs="Arial"/>
          <w:sz w:val="28"/>
          <w:szCs w:val="28"/>
        </w:rPr>
      </w:pPr>
      <w:r>
        <w:rPr>
          <w:rFonts w:ascii="Arial" w:hAnsi="Arial" w:cs="Arial"/>
          <w:sz w:val="28"/>
          <w:szCs w:val="28"/>
        </w:rPr>
        <w:t>Yemeni</w:t>
      </w:r>
    </w:p>
    <w:p w:rsidR="00DD46C4" w:rsidRDefault="00DD46C4" w:rsidP="00DD46C4">
      <w:pPr>
        <w:spacing w:after="0" w:line="360" w:lineRule="auto"/>
        <w:rPr>
          <w:rFonts w:ascii="Arial" w:hAnsi="Arial" w:cs="Arial"/>
          <w:sz w:val="28"/>
          <w:szCs w:val="28"/>
        </w:rPr>
      </w:pPr>
      <w:r>
        <w:rPr>
          <w:rFonts w:ascii="Arial" w:hAnsi="Arial" w:cs="Arial"/>
          <w:sz w:val="28"/>
          <w:szCs w:val="28"/>
        </w:rPr>
        <w:t>Other (please write) _____________________________________________</w:t>
      </w:r>
    </w:p>
    <w:p w:rsidR="00DD46C4" w:rsidRDefault="00DD46C4" w:rsidP="00DD46C4">
      <w:pPr>
        <w:spacing w:after="0"/>
        <w:rPr>
          <w:rFonts w:ascii="Arial" w:hAnsi="Arial" w:cs="Arial"/>
          <w:sz w:val="28"/>
          <w:szCs w:val="28"/>
        </w:rPr>
      </w:pPr>
    </w:p>
    <w:p w:rsidR="00DD46C4" w:rsidRPr="00EE3F44" w:rsidRDefault="00DD46C4" w:rsidP="00DD46C4">
      <w:pPr>
        <w:pBdr>
          <w:bottom w:val="single" w:sz="12" w:space="1" w:color="auto"/>
        </w:pBdr>
        <w:spacing w:after="0"/>
        <w:rPr>
          <w:rFonts w:ascii="Arial" w:hAnsi="Arial" w:cs="Arial"/>
          <w:b/>
          <w:sz w:val="28"/>
          <w:szCs w:val="28"/>
        </w:rPr>
      </w:pPr>
      <w:r w:rsidRPr="00EE3F44">
        <w:rPr>
          <w:rFonts w:ascii="Arial" w:hAnsi="Arial" w:cs="Arial"/>
          <w:b/>
          <w:sz w:val="28"/>
          <w:szCs w:val="28"/>
        </w:rPr>
        <w:t>How did you find out about Portway Lifestyle Centre?</w:t>
      </w:r>
    </w:p>
    <w:p w:rsidR="00DD46C4" w:rsidRDefault="00DD46C4" w:rsidP="00DD46C4">
      <w:pPr>
        <w:pBdr>
          <w:bottom w:val="single" w:sz="12" w:space="1" w:color="auto"/>
        </w:pBdr>
        <w:spacing w:after="0"/>
        <w:rPr>
          <w:rFonts w:ascii="Arial" w:hAnsi="Arial" w:cs="Arial"/>
          <w:sz w:val="28"/>
          <w:szCs w:val="28"/>
        </w:rPr>
      </w:pPr>
    </w:p>
    <w:p w:rsidR="00DD46C4" w:rsidRPr="000C165B" w:rsidRDefault="00DD46C4" w:rsidP="00DD46C4">
      <w:pPr>
        <w:spacing w:after="0"/>
        <w:rPr>
          <w:rFonts w:ascii="Arial" w:hAnsi="Arial" w:cs="Arial"/>
          <w:sz w:val="28"/>
          <w:szCs w:val="28"/>
        </w:rPr>
      </w:pPr>
    </w:p>
    <w:p w:rsidR="00DD46C4" w:rsidRPr="00EE3F44" w:rsidRDefault="00DD46C4" w:rsidP="00DD46C4">
      <w:pPr>
        <w:spacing w:after="0"/>
        <w:rPr>
          <w:rFonts w:ascii="Arial" w:hAnsi="Arial" w:cs="Arial"/>
          <w:b/>
          <w:sz w:val="28"/>
          <w:szCs w:val="28"/>
        </w:rPr>
      </w:pPr>
      <w:r w:rsidRPr="00EE3F44">
        <w:rPr>
          <w:rFonts w:ascii="Arial" w:hAnsi="Arial" w:cs="Arial"/>
          <w:b/>
          <w:sz w:val="28"/>
          <w:szCs w:val="28"/>
        </w:rPr>
        <w:t>Would you like to receive information on other services and events from Sandwell Leisure Trust? (Please circle one)</w:t>
      </w:r>
    </w:p>
    <w:p w:rsidR="00DD46C4" w:rsidRDefault="00DD46C4" w:rsidP="00DD46C4">
      <w:pPr>
        <w:spacing w:after="0"/>
        <w:rPr>
          <w:rFonts w:ascii="Arial" w:hAnsi="Arial" w:cs="Arial"/>
          <w:sz w:val="28"/>
          <w:szCs w:val="28"/>
        </w:rPr>
      </w:pPr>
    </w:p>
    <w:p w:rsidR="00DD46C4" w:rsidRDefault="00DD46C4" w:rsidP="00DD46C4">
      <w:pPr>
        <w:spacing w:after="0"/>
        <w:rPr>
          <w:rFonts w:ascii="Arial" w:hAnsi="Arial" w:cs="Arial"/>
          <w:sz w:val="28"/>
          <w:szCs w:val="28"/>
        </w:rPr>
      </w:pPr>
      <w:r>
        <w:rPr>
          <w:rFonts w:ascii="Arial" w:hAnsi="Arial" w:cs="Arial"/>
          <w:sz w:val="28"/>
          <w:szCs w:val="28"/>
        </w:rPr>
        <w:t>Yes</w:t>
      </w:r>
      <w:r>
        <w:rPr>
          <w:rFonts w:ascii="Arial" w:hAnsi="Arial" w:cs="Arial"/>
          <w:sz w:val="28"/>
          <w:szCs w:val="28"/>
        </w:rPr>
        <w:tab/>
      </w:r>
      <w:r>
        <w:rPr>
          <w:rFonts w:ascii="Arial" w:hAnsi="Arial" w:cs="Arial"/>
          <w:sz w:val="28"/>
          <w:szCs w:val="28"/>
        </w:rPr>
        <w:tab/>
        <w:t>No</w:t>
      </w:r>
    </w:p>
    <w:p w:rsidR="00DD46C4" w:rsidRDefault="00DD46C4" w:rsidP="00DD46C4">
      <w:pPr>
        <w:spacing w:after="0"/>
        <w:rPr>
          <w:rFonts w:ascii="Arial" w:hAnsi="Arial" w:cs="Arial"/>
          <w:sz w:val="28"/>
          <w:szCs w:val="28"/>
        </w:rPr>
      </w:pPr>
    </w:p>
    <w:p w:rsidR="00DD46C4" w:rsidRDefault="00DD46C4" w:rsidP="00DD46C4">
      <w:pPr>
        <w:spacing w:after="0"/>
        <w:rPr>
          <w:rFonts w:ascii="Arial" w:hAnsi="Arial" w:cs="Arial"/>
          <w:sz w:val="28"/>
          <w:szCs w:val="28"/>
        </w:rPr>
      </w:pPr>
      <w:r>
        <w:rPr>
          <w:rFonts w:ascii="Arial" w:hAnsi="Arial" w:cs="Arial"/>
          <w:sz w:val="28"/>
          <w:szCs w:val="28"/>
        </w:rPr>
        <w:t>The information you provide will be held in accordance with the Data Protection Act 1998.</w:t>
      </w:r>
    </w:p>
    <w:p w:rsidR="00DD46C4" w:rsidRDefault="00DD46C4" w:rsidP="00DD46C4">
      <w:pPr>
        <w:spacing w:after="0"/>
        <w:rPr>
          <w:rFonts w:ascii="Arial" w:hAnsi="Arial" w:cs="Arial"/>
          <w:sz w:val="28"/>
          <w:szCs w:val="28"/>
        </w:rPr>
      </w:pPr>
    </w:p>
    <w:p w:rsidR="00DD46C4" w:rsidRPr="000B401A" w:rsidRDefault="00DD46C4" w:rsidP="00DD46C4">
      <w:pPr>
        <w:spacing w:after="0"/>
        <w:rPr>
          <w:rFonts w:ascii="Arial" w:hAnsi="Arial" w:cs="Arial"/>
          <w:b/>
          <w:color w:val="002060"/>
          <w:sz w:val="40"/>
          <w:szCs w:val="28"/>
        </w:rPr>
      </w:pPr>
      <w:r w:rsidRPr="000B401A">
        <w:rPr>
          <w:rFonts w:ascii="Arial" w:hAnsi="Arial" w:cs="Arial"/>
          <w:b/>
          <w:color w:val="002060"/>
          <w:sz w:val="40"/>
          <w:szCs w:val="28"/>
        </w:rPr>
        <w:t>Declaration</w:t>
      </w:r>
    </w:p>
    <w:p w:rsidR="00DD46C4" w:rsidRDefault="00DD46C4" w:rsidP="00DD46C4">
      <w:pPr>
        <w:spacing w:after="0"/>
        <w:rPr>
          <w:rFonts w:ascii="Arial" w:hAnsi="Arial" w:cs="Arial"/>
          <w:sz w:val="28"/>
          <w:szCs w:val="28"/>
        </w:rPr>
      </w:pPr>
      <w:r>
        <w:rPr>
          <w:rFonts w:ascii="Arial" w:hAnsi="Arial" w:cs="Arial"/>
          <w:sz w:val="28"/>
          <w:szCs w:val="28"/>
        </w:rPr>
        <w:t xml:space="preserve">Please make sure that you have signed and dated your </w:t>
      </w:r>
      <w:r>
        <w:rPr>
          <w:rFonts w:ascii="Arial" w:hAnsi="Arial" w:cs="Arial"/>
          <w:sz w:val="28"/>
          <w:szCs w:val="28"/>
        </w:rPr>
        <w:br/>
        <w:t xml:space="preserve">application form to confirm that your details are correct and </w:t>
      </w:r>
      <w:r>
        <w:rPr>
          <w:rFonts w:ascii="Arial" w:hAnsi="Arial" w:cs="Arial"/>
          <w:sz w:val="28"/>
          <w:szCs w:val="28"/>
        </w:rPr>
        <w:br/>
        <w:t>complete.</w:t>
      </w:r>
    </w:p>
    <w:p w:rsidR="00DD46C4" w:rsidRDefault="00DD46C4" w:rsidP="00DD46C4">
      <w:pPr>
        <w:spacing w:after="0"/>
        <w:rPr>
          <w:rFonts w:ascii="Arial" w:hAnsi="Arial" w:cs="Arial"/>
          <w:sz w:val="28"/>
          <w:szCs w:val="28"/>
        </w:rPr>
      </w:pPr>
    </w:p>
    <w:p w:rsidR="00DD46C4" w:rsidRDefault="00DD46C4" w:rsidP="00DD46C4">
      <w:pPr>
        <w:spacing w:after="0"/>
        <w:rPr>
          <w:rFonts w:ascii="Arial" w:hAnsi="Arial" w:cs="Arial"/>
          <w:sz w:val="28"/>
          <w:szCs w:val="28"/>
        </w:rPr>
      </w:pPr>
      <w:r>
        <w:rPr>
          <w:rFonts w:ascii="Arial" w:hAnsi="Arial" w:cs="Arial"/>
          <w:sz w:val="28"/>
          <w:szCs w:val="28"/>
        </w:rPr>
        <w:t xml:space="preserve">I apply for a Portway Pass and certify that the information provided is correct. I understand and accept the terms and conditions of use are detailed in the application booklet and on the website. I confirm that in the event of any changes in personal circumstances affecting my eligibility under the Portway Pass scheme I will immediately notify the Business Support Team on </w:t>
      </w:r>
      <w:r w:rsidRPr="00F77F8B">
        <w:rPr>
          <w:rFonts w:ascii="Arial" w:hAnsi="Arial" w:cs="Arial"/>
          <w:b/>
          <w:sz w:val="28"/>
          <w:szCs w:val="28"/>
        </w:rPr>
        <w:t>0300 012 0121</w:t>
      </w:r>
      <w:r>
        <w:rPr>
          <w:rFonts w:ascii="Arial" w:hAnsi="Arial" w:cs="Arial"/>
          <w:sz w:val="28"/>
          <w:szCs w:val="28"/>
        </w:rPr>
        <w:t>.</w:t>
      </w:r>
    </w:p>
    <w:p w:rsidR="00DD46C4" w:rsidRDefault="00DD46C4" w:rsidP="00DD46C4">
      <w:pPr>
        <w:spacing w:after="0"/>
        <w:rPr>
          <w:rFonts w:ascii="Arial" w:hAnsi="Arial" w:cs="Arial"/>
          <w:sz w:val="28"/>
          <w:szCs w:val="28"/>
        </w:rPr>
      </w:pPr>
    </w:p>
    <w:p w:rsidR="00DD46C4" w:rsidRDefault="00DD46C4" w:rsidP="00DD46C4">
      <w:pPr>
        <w:spacing w:after="0" w:line="360" w:lineRule="auto"/>
        <w:rPr>
          <w:rFonts w:ascii="Arial" w:hAnsi="Arial" w:cs="Arial"/>
          <w:sz w:val="28"/>
          <w:szCs w:val="28"/>
        </w:rPr>
      </w:pPr>
      <w:r>
        <w:rPr>
          <w:rFonts w:ascii="Arial" w:hAnsi="Arial" w:cs="Arial"/>
          <w:sz w:val="28"/>
          <w:szCs w:val="28"/>
        </w:rPr>
        <w:lastRenderedPageBreak/>
        <w:t>Signed:___________________________________</w:t>
      </w:r>
    </w:p>
    <w:p w:rsidR="00DD46C4" w:rsidRDefault="00DD46C4" w:rsidP="00DD46C4">
      <w:pPr>
        <w:spacing w:after="0" w:line="360" w:lineRule="auto"/>
        <w:rPr>
          <w:rFonts w:ascii="Arial" w:hAnsi="Arial" w:cs="Arial"/>
          <w:sz w:val="28"/>
          <w:szCs w:val="28"/>
        </w:rPr>
      </w:pPr>
      <w:r>
        <w:rPr>
          <w:rFonts w:ascii="Arial" w:hAnsi="Arial" w:cs="Arial"/>
          <w:sz w:val="28"/>
          <w:szCs w:val="28"/>
        </w:rPr>
        <w:t>Date:_____________________________________</w:t>
      </w:r>
    </w:p>
    <w:p w:rsidR="00DD46C4" w:rsidRDefault="00DD46C4" w:rsidP="00DD46C4">
      <w:pPr>
        <w:spacing w:after="0"/>
        <w:rPr>
          <w:rFonts w:ascii="Arial" w:hAnsi="Arial" w:cs="Arial"/>
          <w:sz w:val="28"/>
          <w:szCs w:val="28"/>
        </w:rPr>
      </w:pPr>
    </w:p>
    <w:p w:rsidR="00DD46C4" w:rsidRDefault="00DD46C4" w:rsidP="00DD46C4">
      <w:pPr>
        <w:spacing w:after="0"/>
        <w:rPr>
          <w:rFonts w:ascii="Arial" w:hAnsi="Arial" w:cs="Arial"/>
          <w:sz w:val="28"/>
          <w:szCs w:val="28"/>
        </w:rPr>
      </w:pPr>
      <w:r>
        <w:rPr>
          <w:rFonts w:ascii="Arial" w:hAnsi="Arial" w:cs="Arial"/>
          <w:sz w:val="28"/>
          <w:szCs w:val="28"/>
        </w:rPr>
        <w:t>If you are under 17 years of age or someone else is applying on your behalf, this application must be countersigned by a parent, guardian or carer.</w:t>
      </w:r>
    </w:p>
    <w:p w:rsidR="00DD46C4" w:rsidRDefault="00DD46C4" w:rsidP="00DD46C4">
      <w:pPr>
        <w:spacing w:after="0" w:line="360" w:lineRule="auto"/>
        <w:rPr>
          <w:rFonts w:ascii="Arial" w:hAnsi="Arial" w:cs="Arial"/>
          <w:sz w:val="28"/>
          <w:szCs w:val="28"/>
        </w:rPr>
      </w:pPr>
    </w:p>
    <w:p w:rsidR="00DD46C4" w:rsidRDefault="00DD46C4" w:rsidP="00DD46C4">
      <w:pPr>
        <w:spacing w:after="0" w:line="360" w:lineRule="auto"/>
        <w:rPr>
          <w:rFonts w:ascii="Arial" w:hAnsi="Arial" w:cs="Arial"/>
          <w:sz w:val="28"/>
          <w:szCs w:val="28"/>
        </w:rPr>
      </w:pPr>
      <w:r>
        <w:rPr>
          <w:rFonts w:ascii="Arial" w:hAnsi="Arial" w:cs="Arial"/>
          <w:sz w:val="28"/>
          <w:szCs w:val="28"/>
        </w:rPr>
        <w:t>Signature of parent/guardian/carer:______________________________</w:t>
      </w:r>
    </w:p>
    <w:p w:rsidR="00DD46C4" w:rsidRDefault="00DD46C4" w:rsidP="00DD46C4">
      <w:pPr>
        <w:spacing w:after="0" w:line="360" w:lineRule="auto"/>
        <w:rPr>
          <w:rFonts w:ascii="Arial" w:hAnsi="Arial" w:cs="Arial"/>
          <w:sz w:val="28"/>
          <w:szCs w:val="28"/>
        </w:rPr>
      </w:pPr>
      <w:r>
        <w:rPr>
          <w:rFonts w:ascii="Arial" w:hAnsi="Arial" w:cs="Arial"/>
          <w:sz w:val="28"/>
          <w:szCs w:val="28"/>
        </w:rPr>
        <w:t>Date:_____________________________________________________</w:t>
      </w:r>
    </w:p>
    <w:p w:rsidR="00DD46C4" w:rsidRDefault="00DD46C4" w:rsidP="00DD46C4">
      <w:pPr>
        <w:spacing w:after="0" w:line="360" w:lineRule="auto"/>
        <w:rPr>
          <w:rFonts w:ascii="Arial" w:hAnsi="Arial" w:cs="Arial"/>
          <w:sz w:val="28"/>
          <w:szCs w:val="28"/>
        </w:rPr>
      </w:pPr>
      <w:r>
        <w:rPr>
          <w:rFonts w:ascii="Arial" w:hAnsi="Arial" w:cs="Arial"/>
          <w:sz w:val="28"/>
          <w:szCs w:val="28"/>
        </w:rPr>
        <w:t>Relationship:_______________________________________________</w:t>
      </w:r>
    </w:p>
    <w:p w:rsidR="00DD46C4" w:rsidRDefault="00DD46C4" w:rsidP="00DD46C4">
      <w:pPr>
        <w:rPr>
          <w:rFonts w:ascii="Arial" w:hAnsi="Arial" w:cs="Arial"/>
          <w:b/>
          <w:sz w:val="40"/>
          <w:szCs w:val="28"/>
        </w:rPr>
      </w:pPr>
    </w:p>
    <w:p w:rsidR="00DD46C4" w:rsidRPr="00DC4CCC" w:rsidRDefault="00DD46C4" w:rsidP="00DD46C4">
      <w:pPr>
        <w:rPr>
          <w:rFonts w:ascii="Arial" w:hAnsi="Arial" w:cs="Arial"/>
          <w:b/>
          <w:color w:val="002060"/>
          <w:sz w:val="40"/>
          <w:szCs w:val="28"/>
        </w:rPr>
      </w:pPr>
      <w:r w:rsidRPr="00DC4CCC">
        <w:rPr>
          <w:rFonts w:ascii="Arial" w:hAnsi="Arial" w:cs="Arial"/>
          <w:b/>
          <w:color w:val="002060"/>
          <w:sz w:val="40"/>
          <w:szCs w:val="28"/>
        </w:rPr>
        <w:t>Reception use only</w:t>
      </w:r>
    </w:p>
    <w:p w:rsidR="00DD46C4" w:rsidRPr="00DC4CCC" w:rsidRDefault="00DD46C4" w:rsidP="00DD46C4">
      <w:pPr>
        <w:rPr>
          <w:rFonts w:ascii="Arial" w:hAnsi="Arial" w:cs="Arial"/>
          <w:sz w:val="28"/>
          <w:szCs w:val="28"/>
        </w:rPr>
      </w:pPr>
      <w:r w:rsidRPr="00DC4CCC">
        <w:rPr>
          <w:rFonts w:ascii="Arial" w:hAnsi="Arial" w:cs="Arial"/>
          <w:sz w:val="28"/>
          <w:szCs w:val="28"/>
        </w:rPr>
        <w:t>Proof shown (e.g. official letter)</w:t>
      </w:r>
      <w:r w:rsidRPr="00DC4CCC">
        <w:rPr>
          <w:rFonts w:ascii="Arial" w:hAnsi="Arial" w:cs="Arial"/>
          <w:sz w:val="28"/>
          <w:szCs w:val="28"/>
        </w:rPr>
        <w:br/>
      </w:r>
    </w:p>
    <w:p w:rsidR="00DD46C4" w:rsidRPr="00DC4CCC" w:rsidRDefault="00DD46C4" w:rsidP="00DD46C4">
      <w:pPr>
        <w:pBdr>
          <w:top w:val="single" w:sz="12" w:space="1" w:color="auto"/>
          <w:bottom w:val="single" w:sz="12" w:space="1" w:color="auto"/>
        </w:pBdr>
        <w:rPr>
          <w:rFonts w:ascii="Arial" w:hAnsi="Arial" w:cs="Arial"/>
          <w:sz w:val="28"/>
          <w:szCs w:val="28"/>
        </w:rPr>
      </w:pPr>
      <w:r w:rsidRPr="00DC4CCC">
        <w:rPr>
          <w:rFonts w:ascii="Arial" w:hAnsi="Arial" w:cs="Arial"/>
          <w:sz w:val="28"/>
          <w:szCs w:val="28"/>
        </w:rPr>
        <w:t>Receptionist’s signature</w:t>
      </w:r>
      <w:r w:rsidRPr="00DC4CCC">
        <w:rPr>
          <w:rFonts w:ascii="Arial" w:hAnsi="Arial" w:cs="Arial"/>
          <w:sz w:val="28"/>
          <w:szCs w:val="28"/>
        </w:rPr>
        <w:br/>
      </w:r>
    </w:p>
    <w:p w:rsidR="0063614D" w:rsidRDefault="0063614D" w:rsidP="00DD46C4">
      <w:pPr>
        <w:rPr>
          <w:rFonts w:ascii="Arial" w:hAnsi="Arial" w:cs="Arial"/>
          <w:b/>
          <w:color w:val="C00000"/>
          <w:sz w:val="40"/>
          <w:szCs w:val="28"/>
        </w:rPr>
      </w:pPr>
    </w:p>
    <w:p w:rsidR="0063614D" w:rsidRDefault="0063614D" w:rsidP="00DD46C4">
      <w:pPr>
        <w:rPr>
          <w:rFonts w:ascii="Arial" w:hAnsi="Arial" w:cs="Arial"/>
          <w:b/>
          <w:color w:val="C00000"/>
          <w:sz w:val="40"/>
          <w:szCs w:val="28"/>
        </w:rPr>
      </w:pPr>
    </w:p>
    <w:p w:rsidR="0063614D" w:rsidRDefault="0063614D" w:rsidP="00DD46C4">
      <w:pPr>
        <w:rPr>
          <w:rFonts w:ascii="Arial" w:hAnsi="Arial" w:cs="Arial"/>
          <w:b/>
          <w:color w:val="C00000"/>
          <w:sz w:val="40"/>
          <w:szCs w:val="28"/>
        </w:rPr>
      </w:pPr>
    </w:p>
    <w:p w:rsidR="00DD46C4" w:rsidRDefault="00DD46C4" w:rsidP="00DD46C4">
      <w:pPr>
        <w:rPr>
          <w:rFonts w:ascii="Arial" w:hAnsi="Arial" w:cs="Arial"/>
          <w:b/>
          <w:color w:val="C00000"/>
          <w:sz w:val="40"/>
          <w:szCs w:val="28"/>
        </w:rPr>
      </w:pPr>
      <w:bookmarkStart w:id="2" w:name="_GoBack"/>
      <w:bookmarkEnd w:id="2"/>
      <w:r w:rsidRPr="00415F0E">
        <w:rPr>
          <w:rFonts w:ascii="Arial" w:hAnsi="Arial" w:cs="Arial"/>
          <w:b/>
          <w:color w:val="C00000"/>
          <w:sz w:val="40"/>
          <w:szCs w:val="28"/>
        </w:rPr>
        <w:t>Portway Pass</w:t>
      </w:r>
      <w:r>
        <w:rPr>
          <w:rFonts w:ascii="Arial" w:hAnsi="Arial" w:cs="Arial"/>
          <w:b/>
          <w:color w:val="C00000"/>
          <w:sz w:val="40"/>
          <w:szCs w:val="28"/>
        </w:rPr>
        <w:t xml:space="preserve"> and Portway Pass Plus</w:t>
      </w:r>
      <w:r w:rsidRPr="00415F0E">
        <w:rPr>
          <w:rFonts w:ascii="Arial" w:hAnsi="Arial" w:cs="Arial"/>
          <w:b/>
          <w:color w:val="C00000"/>
          <w:sz w:val="40"/>
          <w:szCs w:val="28"/>
        </w:rPr>
        <w:t xml:space="preserve"> </w:t>
      </w:r>
    </w:p>
    <w:p w:rsidR="00DD46C4" w:rsidRPr="00415F0E" w:rsidRDefault="00DD46C4" w:rsidP="00DD46C4">
      <w:pPr>
        <w:rPr>
          <w:rFonts w:ascii="Arial" w:hAnsi="Arial" w:cs="Arial"/>
          <w:b/>
          <w:color w:val="C00000"/>
          <w:sz w:val="40"/>
          <w:szCs w:val="28"/>
        </w:rPr>
      </w:pPr>
      <w:r w:rsidRPr="00415F0E">
        <w:rPr>
          <w:rFonts w:ascii="Arial" w:hAnsi="Arial" w:cs="Arial"/>
          <w:b/>
          <w:color w:val="C00000"/>
          <w:sz w:val="40"/>
          <w:szCs w:val="28"/>
        </w:rPr>
        <w:t xml:space="preserve">Terms </w:t>
      </w:r>
      <w:r>
        <w:rPr>
          <w:rFonts w:ascii="Arial" w:hAnsi="Arial" w:cs="Arial"/>
          <w:b/>
          <w:color w:val="C00000"/>
          <w:sz w:val="40"/>
          <w:szCs w:val="28"/>
        </w:rPr>
        <w:t>and</w:t>
      </w:r>
      <w:r w:rsidRPr="00415F0E">
        <w:rPr>
          <w:rFonts w:ascii="Arial" w:hAnsi="Arial" w:cs="Arial"/>
          <w:b/>
          <w:color w:val="C00000"/>
          <w:sz w:val="40"/>
          <w:szCs w:val="28"/>
        </w:rPr>
        <w:t xml:space="preserve"> Conditions</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The Portway </w:t>
      </w:r>
      <w:r>
        <w:rPr>
          <w:rFonts w:ascii="Arial" w:hAnsi="Arial" w:cs="Arial"/>
          <w:sz w:val="28"/>
          <w:szCs w:val="28"/>
        </w:rPr>
        <w:t>P</w:t>
      </w:r>
      <w:r w:rsidRPr="00C34B2A">
        <w:rPr>
          <w:rFonts w:ascii="Arial" w:hAnsi="Arial" w:cs="Arial"/>
          <w:sz w:val="28"/>
          <w:szCs w:val="28"/>
        </w:rPr>
        <w:t>ass is applicable for sole use at Portway Lifestyle Centre only.</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Some activity sessions may be excluded and subject to change.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All participants must live within Sandwell and complete a postcode verification check.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All members of the Portway Pass must meet the specific eligibility criteria.</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Original documentation is required as evidence of eligibility on a first visit to the centre.</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All members are required to report to reception before using the facilities, to show a membership card.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Passes must be renewed every 12 months.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lastRenderedPageBreak/>
        <w:t xml:space="preserve">Passes are non transferable and are only for use by the cardholder. Concessions cannot be used in conjunction with any other offers or discounts. </w:t>
      </w:r>
    </w:p>
    <w:p w:rsidR="00DD46C4" w:rsidRPr="00C34B2A" w:rsidRDefault="00DD46C4" w:rsidP="00DD46C4">
      <w:pPr>
        <w:pStyle w:val="ListParagraph"/>
        <w:numPr>
          <w:ilvl w:val="0"/>
          <w:numId w:val="6"/>
        </w:numPr>
        <w:rPr>
          <w:rFonts w:ascii="Arial" w:hAnsi="Arial" w:cs="Arial"/>
          <w:sz w:val="28"/>
          <w:szCs w:val="28"/>
        </w:rPr>
      </w:pPr>
      <w:r>
        <w:rPr>
          <w:rFonts w:ascii="Arial" w:hAnsi="Arial" w:cs="Arial"/>
          <w:sz w:val="28"/>
          <w:szCs w:val="28"/>
        </w:rPr>
        <w:t>Concessionary r</w:t>
      </w:r>
      <w:r w:rsidRPr="00C34B2A">
        <w:rPr>
          <w:rFonts w:ascii="Arial" w:hAnsi="Arial" w:cs="Arial"/>
          <w:sz w:val="28"/>
          <w:szCs w:val="28"/>
        </w:rPr>
        <w:t>ates only apply on production of your p</w:t>
      </w:r>
      <w:r>
        <w:rPr>
          <w:rFonts w:ascii="Arial" w:hAnsi="Arial" w:cs="Arial"/>
          <w:sz w:val="28"/>
          <w:szCs w:val="28"/>
        </w:rPr>
        <w:t>ass or full charge must be paid where applicable.</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Failure to produce a valid card will result in full price being charged.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Only one discount or concession is permitted per booking/activity</w:t>
      </w:r>
      <w:r>
        <w:rPr>
          <w:rFonts w:ascii="Arial" w:hAnsi="Arial" w:cs="Arial"/>
          <w:sz w:val="28"/>
          <w:szCs w:val="28"/>
        </w:rPr>
        <w:t xml:space="preserve"> where applicable</w:t>
      </w:r>
      <w:r w:rsidRPr="00C34B2A">
        <w:rPr>
          <w:rFonts w:ascii="Arial" w:hAnsi="Arial" w:cs="Arial"/>
          <w:sz w:val="28"/>
          <w:szCs w:val="28"/>
        </w:rPr>
        <w:t>.</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Certain activities will require pre booking.</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Pass numbers must be given when pre booking activities over the telephone, the card will also be required for verification at reception.</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24 hours notice must be given to cancel all pre-booked activities whether paid or unpaid. Failure to do this will result in you being charged for that activity.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Opening times of the centre and facilities may vary and can be subject to change.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Changes to the scheme are subject to change to regular review</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Lost or damaged passes are reported immediately at your local leisure centre. An administration fee will be charged for replacement cards.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Any change in personal details or circumstances making your membership ineligible, must be notified to the centre.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The giving of incorrect information with the intent of defrauding Sandwell Leisure Trust will result in appropriate action being taken.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This information will be held and processed by Sandwell Leisure Trust in accordance with the Data Protection Act 1998.</w:t>
      </w:r>
    </w:p>
    <w:p w:rsidR="00DD46C4" w:rsidRDefault="00DD46C4" w:rsidP="00DD46C4">
      <w:pPr>
        <w:pStyle w:val="ListParagraph"/>
        <w:numPr>
          <w:ilvl w:val="0"/>
          <w:numId w:val="6"/>
        </w:numPr>
        <w:rPr>
          <w:rFonts w:ascii="Arial" w:hAnsi="Arial" w:cs="Arial"/>
          <w:sz w:val="28"/>
          <w:szCs w:val="28"/>
        </w:rPr>
      </w:pPr>
      <w:r>
        <w:rPr>
          <w:rFonts w:ascii="Arial" w:hAnsi="Arial" w:cs="Arial"/>
          <w:sz w:val="28"/>
          <w:szCs w:val="28"/>
        </w:rPr>
        <w:t>Sandwell Leisure T</w:t>
      </w:r>
      <w:r w:rsidRPr="00C34B2A">
        <w:rPr>
          <w:rFonts w:ascii="Arial" w:hAnsi="Arial" w:cs="Arial"/>
          <w:sz w:val="28"/>
          <w:szCs w:val="28"/>
        </w:rPr>
        <w:t xml:space="preserve">rust reserves the right to refuse the use of a pass, to withdraw the pass if it is misused and to refuse admission. </w:t>
      </w:r>
    </w:p>
    <w:p w:rsidR="00DD46C4" w:rsidRPr="00C34B2A" w:rsidRDefault="00DD46C4" w:rsidP="00DD46C4">
      <w:pPr>
        <w:pStyle w:val="ListParagraph"/>
        <w:numPr>
          <w:ilvl w:val="0"/>
          <w:numId w:val="6"/>
        </w:numPr>
        <w:rPr>
          <w:rFonts w:ascii="Arial" w:hAnsi="Arial" w:cs="Arial"/>
          <w:sz w:val="28"/>
          <w:szCs w:val="28"/>
        </w:rPr>
      </w:pPr>
      <w:r>
        <w:rPr>
          <w:rFonts w:ascii="Arial" w:hAnsi="Arial" w:cs="Arial"/>
          <w:sz w:val="28"/>
          <w:szCs w:val="28"/>
        </w:rPr>
        <w:t>All members will be required to have a photograph taken which will be used to support the identification of members.</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Online bookings</w:t>
      </w:r>
      <w:r>
        <w:rPr>
          <w:rFonts w:ascii="Arial" w:hAnsi="Arial" w:cs="Arial"/>
          <w:sz w:val="28"/>
          <w:szCs w:val="28"/>
        </w:rPr>
        <w:t>, where applicable,</w:t>
      </w:r>
      <w:r w:rsidRPr="00C34B2A">
        <w:rPr>
          <w:rFonts w:ascii="Arial" w:hAnsi="Arial" w:cs="Arial"/>
          <w:sz w:val="28"/>
          <w:szCs w:val="28"/>
        </w:rPr>
        <w:t xml:space="preserve"> are non refundable. To cancel an online booking a minimum of 24 hours notice must be given to receive a credit of the equivalent booking value. Failure to do this will result in you being charged for that activity.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lastRenderedPageBreak/>
        <w:t>Please note defaults on bookings will result in advanced booking privileges being revoked with a reinstatement cost being incurred.</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SLT will allow no longer than 10</w:t>
      </w:r>
      <w:r>
        <w:rPr>
          <w:rFonts w:ascii="Arial" w:hAnsi="Arial" w:cs="Arial"/>
          <w:sz w:val="28"/>
          <w:szCs w:val="28"/>
        </w:rPr>
        <w:t xml:space="preserve"> </w:t>
      </w:r>
      <w:r w:rsidRPr="00C34B2A">
        <w:rPr>
          <w:rFonts w:ascii="Arial" w:hAnsi="Arial" w:cs="Arial"/>
          <w:sz w:val="28"/>
          <w:szCs w:val="28"/>
        </w:rPr>
        <w:t>minutes before re-letting pre-booked activities.</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SLT reserves the right to amend terms and conditions at any time. </w:t>
      </w:r>
    </w:p>
    <w:p w:rsidR="00DD46C4" w:rsidRPr="00C34B2A" w:rsidRDefault="00DD46C4" w:rsidP="00DD46C4">
      <w:pPr>
        <w:pStyle w:val="ListParagraph"/>
        <w:numPr>
          <w:ilvl w:val="0"/>
          <w:numId w:val="6"/>
        </w:numPr>
        <w:rPr>
          <w:rFonts w:ascii="Arial" w:hAnsi="Arial" w:cs="Arial"/>
          <w:sz w:val="28"/>
          <w:szCs w:val="28"/>
        </w:rPr>
      </w:pPr>
      <w:r w:rsidRPr="00C34B2A">
        <w:rPr>
          <w:rFonts w:ascii="Arial" w:hAnsi="Arial" w:cs="Arial"/>
          <w:sz w:val="28"/>
          <w:szCs w:val="28"/>
        </w:rPr>
        <w:t xml:space="preserve">Applications can only be made at Portway Lifestyle Centre or online at </w:t>
      </w:r>
      <w:hyperlink r:id="rId22" w:history="1">
        <w:r w:rsidRPr="00C34B2A">
          <w:rPr>
            <w:rStyle w:val="Hyperlink"/>
            <w:rFonts w:ascii="Arial" w:hAnsi="Arial" w:cs="Arial"/>
            <w:sz w:val="28"/>
            <w:szCs w:val="28"/>
          </w:rPr>
          <w:t>www.slt-leisure.co.uk</w:t>
        </w:r>
      </w:hyperlink>
    </w:p>
    <w:p w:rsidR="00DD46C4" w:rsidRDefault="00DD46C4" w:rsidP="00DD46C4"/>
    <w:sectPr w:rsidR="00DD46C4" w:rsidSect="00FA1CC0">
      <w:pgSz w:w="11906" w:h="16838"/>
      <w:pgMar w:top="1134"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A15"/>
    <w:multiLevelType w:val="hybridMultilevel"/>
    <w:tmpl w:val="B1C45D1A"/>
    <w:lvl w:ilvl="0" w:tplc="3AFC5FF4">
      <w:start w:val="1"/>
      <w:numFmt w:val="decimal"/>
      <w:lvlText w:val="%1."/>
      <w:lvlJc w:val="left"/>
      <w:pPr>
        <w:ind w:left="928" w:hanging="360"/>
      </w:pPr>
      <w:rPr>
        <w:rFonts w:hint="default"/>
        <w:b w:val="0"/>
        <w:color w:val="auto"/>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E2C8B"/>
    <w:multiLevelType w:val="hybridMultilevel"/>
    <w:tmpl w:val="05B6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3D4D34"/>
    <w:multiLevelType w:val="hybridMultilevel"/>
    <w:tmpl w:val="269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FB1C22"/>
    <w:multiLevelType w:val="hybridMultilevel"/>
    <w:tmpl w:val="E4F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0C6CA0"/>
    <w:multiLevelType w:val="hybridMultilevel"/>
    <w:tmpl w:val="FBE0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0B33C8"/>
    <w:multiLevelType w:val="hybridMultilevel"/>
    <w:tmpl w:val="7E7A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C4"/>
    <w:rsid w:val="002C35EE"/>
    <w:rsid w:val="0063614D"/>
    <w:rsid w:val="00DD46C4"/>
    <w:rsid w:val="00FA1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C4"/>
    <w:rPr>
      <w:rFonts w:ascii="Calibri" w:eastAsia="Calibri" w:hAnsi="Calibri" w:cs="Times New Roman"/>
    </w:rPr>
  </w:style>
  <w:style w:type="paragraph" w:styleId="Heading1">
    <w:name w:val="heading 1"/>
    <w:basedOn w:val="Normal"/>
    <w:next w:val="Normal"/>
    <w:link w:val="Heading1Char"/>
    <w:uiPriority w:val="99"/>
    <w:qFormat/>
    <w:rsid w:val="00DD46C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9"/>
    <w:qFormat/>
    <w:rsid w:val="00DD46C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6C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sid w:val="00DD46C4"/>
    <w:rPr>
      <w:rFonts w:ascii="Cambria" w:eastAsia="Times New Roman" w:hAnsi="Cambria" w:cs="Times New Roman"/>
      <w:b/>
      <w:bCs/>
      <w:color w:val="4F81BD"/>
      <w:sz w:val="26"/>
      <w:szCs w:val="26"/>
    </w:rPr>
  </w:style>
  <w:style w:type="paragraph" w:styleId="ListParagraph">
    <w:name w:val="List Paragraph"/>
    <w:basedOn w:val="Normal"/>
    <w:uiPriority w:val="99"/>
    <w:qFormat/>
    <w:rsid w:val="00DD46C4"/>
    <w:pPr>
      <w:ind w:left="720"/>
      <w:contextualSpacing/>
    </w:pPr>
  </w:style>
  <w:style w:type="character" w:styleId="Hyperlink">
    <w:name w:val="Hyperlink"/>
    <w:basedOn w:val="DefaultParagraphFont"/>
    <w:uiPriority w:val="99"/>
    <w:rsid w:val="00DD46C4"/>
    <w:rPr>
      <w:rFonts w:cs="Times New Roman"/>
      <w:color w:val="0000FF"/>
      <w:u w:val="single"/>
    </w:rPr>
  </w:style>
  <w:style w:type="paragraph" w:styleId="PlainText">
    <w:name w:val="Plain Text"/>
    <w:basedOn w:val="Normal"/>
    <w:link w:val="PlainTextChar"/>
    <w:uiPriority w:val="99"/>
    <w:semiHidden/>
    <w:rsid w:val="00DD46C4"/>
    <w:pPr>
      <w:spacing w:before="120" w:after="120" w:line="240" w:lineRule="auto"/>
    </w:pPr>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rsid w:val="00DD46C4"/>
    <w:rPr>
      <w:rFonts w:ascii="Courier New" w:eastAsia="Calibri"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C4"/>
    <w:rPr>
      <w:rFonts w:ascii="Calibri" w:eastAsia="Calibri" w:hAnsi="Calibri" w:cs="Times New Roman"/>
    </w:rPr>
  </w:style>
  <w:style w:type="paragraph" w:styleId="Heading1">
    <w:name w:val="heading 1"/>
    <w:basedOn w:val="Normal"/>
    <w:next w:val="Normal"/>
    <w:link w:val="Heading1Char"/>
    <w:uiPriority w:val="99"/>
    <w:qFormat/>
    <w:rsid w:val="00DD46C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9"/>
    <w:qFormat/>
    <w:rsid w:val="00DD46C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6C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sid w:val="00DD46C4"/>
    <w:rPr>
      <w:rFonts w:ascii="Cambria" w:eastAsia="Times New Roman" w:hAnsi="Cambria" w:cs="Times New Roman"/>
      <w:b/>
      <w:bCs/>
      <w:color w:val="4F81BD"/>
      <w:sz w:val="26"/>
      <w:szCs w:val="26"/>
    </w:rPr>
  </w:style>
  <w:style w:type="paragraph" w:styleId="ListParagraph">
    <w:name w:val="List Paragraph"/>
    <w:basedOn w:val="Normal"/>
    <w:uiPriority w:val="99"/>
    <w:qFormat/>
    <w:rsid w:val="00DD46C4"/>
    <w:pPr>
      <w:ind w:left="720"/>
      <w:contextualSpacing/>
    </w:pPr>
  </w:style>
  <w:style w:type="character" w:styleId="Hyperlink">
    <w:name w:val="Hyperlink"/>
    <w:basedOn w:val="DefaultParagraphFont"/>
    <w:uiPriority w:val="99"/>
    <w:rsid w:val="00DD46C4"/>
    <w:rPr>
      <w:rFonts w:cs="Times New Roman"/>
      <w:color w:val="0000FF"/>
      <w:u w:val="single"/>
    </w:rPr>
  </w:style>
  <w:style w:type="paragraph" w:styleId="PlainText">
    <w:name w:val="Plain Text"/>
    <w:basedOn w:val="Normal"/>
    <w:link w:val="PlainTextChar"/>
    <w:uiPriority w:val="99"/>
    <w:semiHidden/>
    <w:rsid w:val="00DD46C4"/>
    <w:pPr>
      <w:spacing w:before="120" w:after="120" w:line="240" w:lineRule="auto"/>
    </w:pPr>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rsid w:val="00DD46C4"/>
    <w:rPr>
      <w:rFonts w:ascii="Courier New" w:eastAsia="Calibri"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org.uk/" TargetMode="External"/><Relationship Id="rId13" Type="http://schemas.openxmlformats.org/officeDocument/2006/relationships/hyperlink" Target="mailto:enquiries@wmsnt.org" TargetMode="External"/><Relationship Id="rId18" Type="http://schemas.openxmlformats.org/officeDocument/2006/relationships/hyperlink" Target="mailto:info@slt-leisure.co.uk" TargetMode="External"/><Relationship Id="rId3" Type="http://schemas.microsoft.com/office/2007/relationships/stylesWithEffects" Target="stylesWithEffects.xml"/><Relationship Id="rId21" Type="http://schemas.openxmlformats.org/officeDocument/2006/relationships/hyperlink" Target="http://www.sandwell.gov.uk" TargetMode="External"/><Relationship Id="rId7" Type="http://schemas.openxmlformats.org/officeDocument/2006/relationships/hyperlink" Target="http://www.slt-leisure.co.uk" TargetMode="External"/><Relationship Id="rId12" Type="http://schemas.openxmlformats.org/officeDocument/2006/relationships/hyperlink" Target="file:///C:\Users\catherine.barrett\AppData\Local\Microsoft\Windows\Temporary%20Internet%20Files\Content.Outlook\I7MYJDD9\www.ringandride.org" TargetMode="External"/><Relationship Id="rId17" Type="http://schemas.openxmlformats.org/officeDocument/2006/relationships/hyperlink" Target="mailto:info@slt-leisure.co.uk" TargetMode="External"/><Relationship Id="rId2" Type="http://schemas.openxmlformats.org/officeDocument/2006/relationships/styles" Target="styles.xml"/><Relationship Id="rId16" Type="http://schemas.openxmlformats.org/officeDocument/2006/relationships/hyperlink" Target="http://www.slt-leisure.co.uk" TargetMode="External"/><Relationship Id="rId20" Type="http://schemas.openxmlformats.org/officeDocument/2006/relationships/hyperlink" Target="http://www.slt-leisure.co.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catherine.barrett\AppData\Local\Microsoft\Windows\Temporary%20Internet%20Files\Content.Outlook\I7MYJDD9\www.wmsnt.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catherine.barrett\AppData\Local\Microsoft\Windows\Temporary%20Internet%20Files\Content.Outlook\I7MYJDD9\www.slt-leisure.co.uk" TargetMode="External"/><Relationship Id="rId23" Type="http://schemas.openxmlformats.org/officeDocument/2006/relationships/fontTable" Target="fontTable.xml"/><Relationship Id="rId10" Type="http://schemas.openxmlformats.org/officeDocument/2006/relationships/hyperlink" Target="file:///C:\Users\catherine.barrett\AppData\Local\Microsoft\Windows\Temporary%20Internet%20Files\Content.Outlook\KW1M4VCY\www.networkwestmidlands.com" TargetMode="External"/><Relationship Id="rId19" Type="http://schemas.openxmlformats.org/officeDocument/2006/relationships/hyperlink" Target="mailto:info@slt-leisure.co.uk" TargetMode="External"/><Relationship Id="rId4" Type="http://schemas.openxmlformats.org/officeDocument/2006/relationships/settings" Target="settings.xml"/><Relationship Id="rId9" Type="http://schemas.openxmlformats.org/officeDocument/2006/relationships/hyperlink" Target="file:///C:\Users\catherine.barrett\AppData\Local\Microsoft\Windows\Temporary%20Internet%20Files\Content.Outlook\KW1M4VCY\www.travelwisewestmids.org" TargetMode="External"/><Relationship Id="rId14" Type="http://schemas.openxmlformats.org/officeDocument/2006/relationships/hyperlink" Target="mailto:info@slt-leisure.co.uk" TargetMode="External"/><Relationship Id="rId22" Type="http://schemas.openxmlformats.org/officeDocument/2006/relationships/hyperlink" Target="http://www.slt-leis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40915A4F</Template>
  <TotalTime>132</TotalTime>
  <Pages>14</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Sandwell Leisure Trust</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Catherine</dc:creator>
  <cp:lastModifiedBy>Barrett, Catherine</cp:lastModifiedBy>
  <cp:revision>1</cp:revision>
  <dcterms:created xsi:type="dcterms:W3CDTF">2013-10-02T08:46:00Z</dcterms:created>
  <dcterms:modified xsi:type="dcterms:W3CDTF">2013-10-02T11:02:00Z</dcterms:modified>
</cp:coreProperties>
</file>